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C2E4E" w14:textId="5C58F8FC" w:rsidR="00AA4DFB" w:rsidRPr="00E2516E" w:rsidRDefault="00E2516E" w:rsidP="00D03EC7">
      <w:pPr>
        <w:pStyle w:val="TextJustified"/>
        <w:rPr>
          <w:rFonts w:ascii="Arial" w:hAnsi="Arial" w:cs="Arial"/>
          <w:b/>
          <w:smallCaps/>
          <w:sz w:val="28"/>
          <w:szCs w:val="28"/>
          <w:lang w:val="fr-CA"/>
        </w:rPr>
      </w:pPr>
      <w:r w:rsidRPr="00E2516E">
        <w:rPr>
          <w:rFonts w:ascii="Arial" w:hAnsi="Arial" w:cs="Arial"/>
          <w:b/>
          <w:smallCaps/>
          <w:sz w:val="28"/>
          <w:szCs w:val="28"/>
          <w:lang w:val="fr-CA"/>
        </w:rPr>
        <w:t>Conditions d’utilisation du site Web de Jurisflex</w:t>
      </w:r>
    </w:p>
    <w:p w14:paraId="0AD942CD" w14:textId="77777777" w:rsidR="00AA4DFB" w:rsidRPr="00E2516E" w:rsidRDefault="00AA4DFB" w:rsidP="004E2CA2">
      <w:pPr>
        <w:pStyle w:val="TextJustified"/>
        <w:jc w:val="left"/>
        <w:rPr>
          <w:rFonts w:ascii="Arial" w:hAnsi="Arial" w:cs="Arial"/>
          <w:b/>
          <w:smallCaps/>
          <w:sz w:val="20"/>
          <w:lang w:val="fr-CA"/>
        </w:rPr>
      </w:pPr>
    </w:p>
    <w:p w14:paraId="4BE46B7E" w14:textId="681EB03D" w:rsidR="00AA4DFB" w:rsidRPr="00E2516E" w:rsidRDefault="00D058FF" w:rsidP="004E2CA2">
      <w:pPr>
        <w:pStyle w:val="En-ttedetabledesmatires"/>
        <w:rPr>
          <w:rFonts w:ascii="Arial" w:hAnsi="Arial" w:cs="Arial"/>
          <w:color w:val="auto"/>
          <w:sz w:val="24"/>
          <w:szCs w:val="24"/>
          <w:lang w:val="fr-CA"/>
        </w:rPr>
      </w:pPr>
      <w:r>
        <w:rPr>
          <w:rFonts w:ascii="Arial" w:hAnsi="Arial" w:cs="Arial"/>
          <w:color w:val="auto"/>
          <w:sz w:val="24"/>
          <w:szCs w:val="24"/>
          <w:lang w:val="fr-CA"/>
        </w:rPr>
        <w:t>Table des matières</w:t>
      </w:r>
    </w:p>
    <w:p w14:paraId="6C8485A4" w14:textId="77777777" w:rsidR="00F015CC" w:rsidRDefault="00953C94">
      <w:pPr>
        <w:pStyle w:val="TM1"/>
        <w:rPr>
          <w:rFonts w:asciiTheme="minorHAnsi" w:eastAsiaTheme="minorEastAsia" w:hAnsiTheme="minorHAnsi" w:cstheme="minorBidi"/>
          <w:noProof/>
          <w:szCs w:val="22"/>
          <w:lang w:val="fr-CA" w:eastAsia="fr-CA"/>
        </w:rPr>
      </w:pPr>
      <w:r w:rsidRPr="00E2516E">
        <w:rPr>
          <w:lang w:val="fr-CA"/>
        </w:rPr>
        <w:fldChar w:fldCharType="begin"/>
      </w:r>
      <w:r w:rsidRPr="00E2516E">
        <w:rPr>
          <w:lang w:val="fr-CA"/>
        </w:rPr>
        <w:instrText xml:space="preserve"> TOC \o "1-3" \h \z \u </w:instrText>
      </w:r>
      <w:r w:rsidRPr="00E2516E">
        <w:rPr>
          <w:lang w:val="fr-CA"/>
        </w:rPr>
        <w:fldChar w:fldCharType="separate"/>
      </w:r>
      <w:hyperlink w:anchor="_Toc475989906" w:history="1">
        <w:r w:rsidR="00F015CC" w:rsidRPr="000C5E48">
          <w:rPr>
            <w:rStyle w:val="Lienhypertexte"/>
            <w:noProof/>
            <w:lang w:val="fr-CA"/>
          </w:rPr>
          <w:t>1.</w:t>
        </w:r>
        <w:r w:rsidR="00F015CC">
          <w:rPr>
            <w:rFonts w:asciiTheme="minorHAnsi" w:eastAsiaTheme="minorEastAsia" w:hAnsiTheme="minorHAnsi" w:cstheme="minorBidi"/>
            <w:noProof/>
            <w:szCs w:val="22"/>
            <w:lang w:val="fr-CA" w:eastAsia="fr-CA"/>
          </w:rPr>
          <w:tab/>
        </w:r>
        <w:r w:rsidR="00F015CC" w:rsidRPr="000C5E48">
          <w:rPr>
            <w:rStyle w:val="Lienhypertexte"/>
            <w:noProof/>
          </w:rPr>
          <w:t>Présentation</w:t>
        </w:r>
        <w:r w:rsidR="00F015CC">
          <w:rPr>
            <w:noProof/>
            <w:webHidden/>
          </w:rPr>
          <w:tab/>
        </w:r>
        <w:r w:rsidR="00F015CC">
          <w:rPr>
            <w:noProof/>
            <w:webHidden/>
          </w:rPr>
          <w:fldChar w:fldCharType="begin"/>
        </w:r>
        <w:r w:rsidR="00F015CC">
          <w:rPr>
            <w:noProof/>
            <w:webHidden/>
          </w:rPr>
          <w:instrText xml:space="preserve"> PAGEREF _Toc475989906 \h </w:instrText>
        </w:r>
        <w:r w:rsidR="00F015CC">
          <w:rPr>
            <w:noProof/>
            <w:webHidden/>
          </w:rPr>
        </w:r>
        <w:r w:rsidR="00F015CC">
          <w:rPr>
            <w:noProof/>
            <w:webHidden/>
          </w:rPr>
          <w:fldChar w:fldCharType="separate"/>
        </w:r>
        <w:r w:rsidR="00F015CC">
          <w:rPr>
            <w:noProof/>
            <w:webHidden/>
          </w:rPr>
          <w:t>2</w:t>
        </w:r>
        <w:r w:rsidR="00F015CC">
          <w:rPr>
            <w:noProof/>
            <w:webHidden/>
          </w:rPr>
          <w:fldChar w:fldCharType="end"/>
        </w:r>
      </w:hyperlink>
    </w:p>
    <w:p w14:paraId="3307C935" w14:textId="77777777" w:rsidR="00F015CC" w:rsidRDefault="00407B4F">
      <w:pPr>
        <w:pStyle w:val="TM1"/>
        <w:rPr>
          <w:rFonts w:asciiTheme="minorHAnsi" w:eastAsiaTheme="minorEastAsia" w:hAnsiTheme="minorHAnsi" w:cstheme="minorBidi"/>
          <w:noProof/>
          <w:szCs w:val="22"/>
          <w:lang w:val="fr-CA" w:eastAsia="fr-CA"/>
        </w:rPr>
      </w:pPr>
      <w:hyperlink w:anchor="_Toc475989907" w:history="1">
        <w:r w:rsidR="00F015CC" w:rsidRPr="000C5E48">
          <w:rPr>
            <w:rStyle w:val="Lienhypertexte"/>
            <w:noProof/>
            <w:lang w:val="fr-CA"/>
          </w:rPr>
          <w:t>2.</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Définitions</w:t>
        </w:r>
        <w:r w:rsidR="00F015CC">
          <w:rPr>
            <w:noProof/>
            <w:webHidden/>
          </w:rPr>
          <w:tab/>
        </w:r>
        <w:r w:rsidR="00F015CC">
          <w:rPr>
            <w:noProof/>
            <w:webHidden/>
          </w:rPr>
          <w:fldChar w:fldCharType="begin"/>
        </w:r>
        <w:r w:rsidR="00F015CC">
          <w:rPr>
            <w:noProof/>
            <w:webHidden/>
          </w:rPr>
          <w:instrText xml:space="preserve"> PAGEREF _Toc475989907 \h </w:instrText>
        </w:r>
        <w:r w:rsidR="00F015CC">
          <w:rPr>
            <w:noProof/>
            <w:webHidden/>
          </w:rPr>
        </w:r>
        <w:r w:rsidR="00F015CC">
          <w:rPr>
            <w:noProof/>
            <w:webHidden/>
          </w:rPr>
          <w:fldChar w:fldCharType="separate"/>
        </w:r>
        <w:r w:rsidR="00F015CC">
          <w:rPr>
            <w:noProof/>
            <w:webHidden/>
          </w:rPr>
          <w:t>2</w:t>
        </w:r>
        <w:r w:rsidR="00F015CC">
          <w:rPr>
            <w:noProof/>
            <w:webHidden/>
          </w:rPr>
          <w:fldChar w:fldCharType="end"/>
        </w:r>
      </w:hyperlink>
    </w:p>
    <w:p w14:paraId="4CBECDFF" w14:textId="77777777" w:rsidR="00F015CC" w:rsidRDefault="00407B4F">
      <w:pPr>
        <w:pStyle w:val="TM1"/>
        <w:rPr>
          <w:rFonts w:asciiTheme="minorHAnsi" w:eastAsiaTheme="minorEastAsia" w:hAnsiTheme="minorHAnsi" w:cstheme="minorBidi"/>
          <w:noProof/>
          <w:szCs w:val="22"/>
          <w:lang w:val="fr-CA" w:eastAsia="fr-CA"/>
        </w:rPr>
      </w:pPr>
      <w:hyperlink w:anchor="_Toc475989908" w:history="1">
        <w:r w:rsidR="00F015CC" w:rsidRPr="000C5E48">
          <w:rPr>
            <w:rStyle w:val="Lienhypertexte"/>
            <w:noProof/>
            <w:lang w:val="fr-CA"/>
          </w:rPr>
          <w:t>3.</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Aperçu</w:t>
        </w:r>
        <w:r w:rsidR="00F015CC">
          <w:rPr>
            <w:noProof/>
            <w:webHidden/>
          </w:rPr>
          <w:tab/>
        </w:r>
        <w:r w:rsidR="00F015CC">
          <w:rPr>
            <w:noProof/>
            <w:webHidden/>
          </w:rPr>
          <w:fldChar w:fldCharType="begin"/>
        </w:r>
        <w:r w:rsidR="00F015CC">
          <w:rPr>
            <w:noProof/>
            <w:webHidden/>
          </w:rPr>
          <w:instrText xml:space="preserve"> PAGEREF _Toc475989908 \h </w:instrText>
        </w:r>
        <w:r w:rsidR="00F015CC">
          <w:rPr>
            <w:noProof/>
            <w:webHidden/>
          </w:rPr>
        </w:r>
        <w:r w:rsidR="00F015CC">
          <w:rPr>
            <w:noProof/>
            <w:webHidden/>
          </w:rPr>
          <w:fldChar w:fldCharType="separate"/>
        </w:r>
        <w:r w:rsidR="00F015CC">
          <w:rPr>
            <w:noProof/>
            <w:webHidden/>
          </w:rPr>
          <w:t>3</w:t>
        </w:r>
        <w:r w:rsidR="00F015CC">
          <w:rPr>
            <w:noProof/>
            <w:webHidden/>
          </w:rPr>
          <w:fldChar w:fldCharType="end"/>
        </w:r>
      </w:hyperlink>
    </w:p>
    <w:p w14:paraId="4EF17E03" w14:textId="77777777" w:rsidR="00F015CC" w:rsidRDefault="00407B4F">
      <w:pPr>
        <w:pStyle w:val="TM1"/>
        <w:rPr>
          <w:rFonts w:asciiTheme="minorHAnsi" w:eastAsiaTheme="minorEastAsia" w:hAnsiTheme="minorHAnsi" w:cstheme="minorBidi"/>
          <w:noProof/>
          <w:szCs w:val="22"/>
          <w:lang w:val="fr-CA" w:eastAsia="fr-CA"/>
        </w:rPr>
      </w:pPr>
      <w:hyperlink w:anchor="_Toc475989909" w:history="1">
        <w:r w:rsidR="00F015CC" w:rsidRPr="000C5E48">
          <w:rPr>
            <w:rStyle w:val="Lienhypertexte"/>
            <w:noProof/>
            <w:lang w:val="fr-CA"/>
          </w:rPr>
          <w:t>4.</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Admissibilité et adhésion</w:t>
        </w:r>
        <w:r w:rsidR="00F015CC">
          <w:rPr>
            <w:noProof/>
            <w:webHidden/>
          </w:rPr>
          <w:tab/>
        </w:r>
        <w:r w:rsidR="00F015CC">
          <w:rPr>
            <w:noProof/>
            <w:webHidden/>
          </w:rPr>
          <w:fldChar w:fldCharType="begin"/>
        </w:r>
        <w:r w:rsidR="00F015CC">
          <w:rPr>
            <w:noProof/>
            <w:webHidden/>
          </w:rPr>
          <w:instrText xml:space="preserve"> PAGEREF _Toc475989909 \h </w:instrText>
        </w:r>
        <w:r w:rsidR="00F015CC">
          <w:rPr>
            <w:noProof/>
            <w:webHidden/>
          </w:rPr>
        </w:r>
        <w:r w:rsidR="00F015CC">
          <w:rPr>
            <w:noProof/>
            <w:webHidden/>
          </w:rPr>
          <w:fldChar w:fldCharType="separate"/>
        </w:r>
        <w:r w:rsidR="00F015CC">
          <w:rPr>
            <w:noProof/>
            <w:webHidden/>
          </w:rPr>
          <w:t>3</w:t>
        </w:r>
        <w:r w:rsidR="00F015CC">
          <w:rPr>
            <w:noProof/>
            <w:webHidden/>
          </w:rPr>
          <w:fldChar w:fldCharType="end"/>
        </w:r>
      </w:hyperlink>
    </w:p>
    <w:p w14:paraId="217C12C8" w14:textId="77777777" w:rsidR="00F015CC" w:rsidRDefault="00407B4F">
      <w:pPr>
        <w:pStyle w:val="TM1"/>
        <w:rPr>
          <w:rFonts w:asciiTheme="minorHAnsi" w:eastAsiaTheme="minorEastAsia" w:hAnsiTheme="minorHAnsi" w:cstheme="minorBidi"/>
          <w:noProof/>
          <w:szCs w:val="22"/>
          <w:lang w:val="fr-CA" w:eastAsia="fr-CA"/>
        </w:rPr>
      </w:pPr>
      <w:hyperlink w:anchor="_Toc475989910" w:history="1">
        <w:r w:rsidR="00F015CC" w:rsidRPr="000C5E48">
          <w:rPr>
            <w:rStyle w:val="Lienhypertexte"/>
            <w:noProof/>
            <w:lang w:val="fr-CA"/>
          </w:rPr>
          <w:t>5.</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Relations</w:t>
        </w:r>
        <w:r w:rsidR="00F015CC">
          <w:rPr>
            <w:noProof/>
            <w:webHidden/>
          </w:rPr>
          <w:tab/>
        </w:r>
        <w:r w:rsidR="00F015CC">
          <w:rPr>
            <w:noProof/>
            <w:webHidden/>
          </w:rPr>
          <w:fldChar w:fldCharType="begin"/>
        </w:r>
        <w:r w:rsidR="00F015CC">
          <w:rPr>
            <w:noProof/>
            <w:webHidden/>
          </w:rPr>
          <w:instrText xml:space="preserve"> PAGEREF _Toc475989910 \h </w:instrText>
        </w:r>
        <w:r w:rsidR="00F015CC">
          <w:rPr>
            <w:noProof/>
            <w:webHidden/>
          </w:rPr>
        </w:r>
        <w:r w:rsidR="00F015CC">
          <w:rPr>
            <w:noProof/>
            <w:webHidden/>
          </w:rPr>
          <w:fldChar w:fldCharType="separate"/>
        </w:r>
        <w:r w:rsidR="00F015CC">
          <w:rPr>
            <w:noProof/>
            <w:webHidden/>
          </w:rPr>
          <w:t>4</w:t>
        </w:r>
        <w:r w:rsidR="00F015CC">
          <w:rPr>
            <w:noProof/>
            <w:webHidden/>
          </w:rPr>
          <w:fldChar w:fldCharType="end"/>
        </w:r>
      </w:hyperlink>
    </w:p>
    <w:p w14:paraId="2FE94665" w14:textId="77777777" w:rsidR="00F015CC" w:rsidRDefault="00407B4F">
      <w:pPr>
        <w:pStyle w:val="TM1"/>
        <w:rPr>
          <w:rFonts w:asciiTheme="minorHAnsi" w:eastAsiaTheme="minorEastAsia" w:hAnsiTheme="minorHAnsi" w:cstheme="minorBidi"/>
          <w:noProof/>
          <w:szCs w:val="22"/>
          <w:lang w:val="fr-CA" w:eastAsia="fr-CA"/>
        </w:rPr>
      </w:pPr>
      <w:hyperlink w:anchor="_Toc475989911" w:history="1">
        <w:r w:rsidR="00F015CC" w:rsidRPr="000C5E48">
          <w:rPr>
            <w:rStyle w:val="Lienhypertexte"/>
            <w:noProof/>
            <w:lang w:val="fr-CA"/>
          </w:rPr>
          <w:t>6.</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Mise en service du Site par Jurisflex</w:t>
        </w:r>
        <w:r w:rsidR="00F015CC">
          <w:rPr>
            <w:noProof/>
            <w:webHidden/>
          </w:rPr>
          <w:tab/>
        </w:r>
        <w:r w:rsidR="00F015CC">
          <w:rPr>
            <w:noProof/>
            <w:webHidden/>
          </w:rPr>
          <w:fldChar w:fldCharType="begin"/>
        </w:r>
        <w:r w:rsidR="00F015CC">
          <w:rPr>
            <w:noProof/>
            <w:webHidden/>
          </w:rPr>
          <w:instrText xml:space="preserve"> PAGEREF _Toc475989911 \h </w:instrText>
        </w:r>
        <w:r w:rsidR="00F015CC">
          <w:rPr>
            <w:noProof/>
            <w:webHidden/>
          </w:rPr>
        </w:r>
        <w:r w:rsidR="00F015CC">
          <w:rPr>
            <w:noProof/>
            <w:webHidden/>
          </w:rPr>
          <w:fldChar w:fldCharType="separate"/>
        </w:r>
        <w:r w:rsidR="00F015CC">
          <w:rPr>
            <w:noProof/>
            <w:webHidden/>
          </w:rPr>
          <w:t>6</w:t>
        </w:r>
        <w:r w:rsidR="00F015CC">
          <w:rPr>
            <w:noProof/>
            <w:webHidden/>
          </w:rPr>
          <w:fldChar w:fldCharType="end"/>
        </w:r>
      </w:hyperlink>
    </w:p>
    <w:p w14:paraId="233E4BF6" w14:textId="77777777" w:rsidR="00F015CC" w:rsidRDefault="00407B4F">
      <w:pPr>
        <w:pStyle w:val="TM1"/>
        <w:rPr>
          <w:rFonts w:asciiTheme="minorHAnsi" w:eastAsiaTheme="minorEastAsia" w:hAnsiTheme="minorHAnsi" w:cstheme="minorBidi"/>
          <w:noProof/>
          <w:szCs w:val="22"/>
          <w:lang w:val="fr-CA" w:eastAsia="fr-CA"/>
        </w:rPr>
      </w:pPr>
      <w:hyperlink w:anchor="_Toc475989912" w:history="1">
        <w:r w:rsidR="00F015CC" w:rsidRPr="000C5E48">
          <w:rPr>
            <w:rStyle w:val="Lienhypertexte"/>
            <w:noProof/>
            <w:lang w:val="fr-CA"/>
          </w:rPr>
          <w:t>7.</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Utilisation que vous faites du Site</w:t>
        </w:r>
        <w:r w:rsidR="00F015CC">
          <w:rPr>
            <w:noProof/>
            <w:webHidden/>
          </w:rPr>
          <w:tab/>
        </w:r>
        <w:r w:rsidR="00F015CC">
          <w:rPr>
            <w:noProof/>
            <w:webHidden/>
          </w:rPr>
          <w:fldChar w:fldCharType="begin"/>
        </w:r>
        <w:r w:rsidR="00F015CC">
          <w:rPr>
            <w:noProof/>
            <w:webHidden/>
          </w:rPr>
          <w:instrText xml:space="preserve"> PAGEREF _Toc475989912 \h </w:instrText>
        </w:r>
        <w:r w:rsidR="00F015CC">
          <w:rPr>
            <w:noProof/>
            <w:webHidden/>
          </w:rPr>
        </w:r>
        <w:r w:rsidR="00F015CC">
          <w:rPr>
            <w:noProof/>
            <w:webHidden/>
          </w:rPr>
          <w:fldChar w:fldCharType="separate"/>
        </w:r>
        <w:r w:rsidR="00F015CC">
          <w:rPr>
            <w:noProof/>
            <w:webHidden/>
          </w:rPr>
          <w:t>6</w:t>
        </w:r>
        <w:r w:rsidR="00F015CC">
          <w:rPr>
            <w:noProof/>
            <w:webHidden/>
          </w:rPr>
          <w:fldChar w:fldCharType="end"/>
        </w:r>
      </w:hyperlink>
    </w:p>
    <w:p w14:paraId="27F4E9D8" w14:textId="77777777" w:rsidR="00F015CC" w:rsidRDefault="00407B4F">
      <w:pPr>
        <w:pStyle w:val="TM1"/>
        <w:rPr>
          <w:rFonts w:asciiTheme="minorHAnsi" w:eastAsiaTheme="minorEastAsia" w:hAnsiTheme="minorHAnsi" w:cstheme="minorBidi"/>
          <w:noProof/>
          <w:szCs w:val="22"/>
          <w:lang w:val="fr-CA" w:eastAsia="fr-CA"/>
        </w:rPr>
      </w:pPr>
      <w:hyperlink w:anchor="_Toc475989913" w:history="1">
        <w:r w:rsidR="00F015CC" w:rsidRPr="000C5E48">
          <w:rPr>
            <w:rStyle w:val="Lienhypertexte"/>
            <w:noProof/>
            <w:lang w:val="fr-CA"/>
          </w:rPr>
          <w:t>8.</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Consentement concernant l’utilisation des dossiers électroniques</w:t>
        </w:r>
        <w:r w:rsidR="00F015CC">
          <w:rPr>
            <w:noProof/>
            <w:webHidden/>
          </w:rPr>
          <w:tab/>
        </w:r>
        <w:r w:rsidR="00F015CC">
          <w:rPr>
            <w:noProof/>
            <w:webHidden/>
          </w:rPr>
          <w:fldChar w:fldCharType="begin"/>
        </w:r>
        <w:r w:rsidR="00F015CC">
          <w:rPr>
            <w:noProof/>
            <w:webHidden/>
          </w:rPr>
          <w:instrText xml:space="preserve"> PAGEREF _Toc475989913 \h </w:instrText>
        </w:r>
        <w:r w:rsidR="00F015CC">
          <w:rPr>
            <w:noProof/>
            <w:webHidden/>
          </w:rPr>
        </w:r>
        <w:r w:rsidR="00F015CC">
          <w:rPr>
            <w:noProof/>
            <w:webHidden/>
          </w:rPr>
          <w:fldChar w:fldCharType="separate"/>
        </w:r>
        <w:r w:rsidR="00F015CC">
          <w:rPr>
            <w:noProof/>
            <w:webHidden/>
          </w:rPr>
          <w:t>7</w:t>
        </w:r>
        <w:r w:rsidR="00F015CC">
          <w:rPr>
            <w:noProof/>
            <w:webHidden/>
          </w:rPr>
          <w:fldChar w:fldCharType="end"/>
        </w:r>
      </w:hyperlink>
    </w:p>
    <w:p w14:paraId="79BBD643" w14:textId="77777777" w:rsidR="00F015CC" w:rsidRDefault="00407B4F">
      <w:pPr>
        <w:pStyle w:val="TM1"/>
        <w:rPr>
          <w:rFonts w:asciiTheme="minorHAnsi" w:eastAsiaTheme="minorEastAsia" w:hAnsiTheme="minorHAnsi" w:cstheme="minorBidi"/>
          <w:noProof/>
          <w:szCs w:val="22"/>
          <w:lang w:val="fr-CA" w:eastAsia="fr-CA"/>
        </w:rPr>
      </w:pPr>
      <w:hyperlink w:anchor="_Toc475989914" w:history="1">
        <w:r w:rsidR="00F015CC" w:rsidRPr="000C5E48">
          <w:rPr>
            <w:rStyle w:val="Lienhypertexte"/>
            <w:noProof/>
            <w:lang w:val="fr-CA"/>
          </w:rPr>
          <w:t>9.</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Participation dans l’actualité, les activités, les soumissions et les commentaires</w:t>
        </w:r>
        <w:r w:rsidR="00F015CC">
          <w:rPr>
            <w:noProof/>
            <w:webHidden/>
          </w:rPr>
          <w:tab/>
        </w:r>
        <w:r w:rsidR="00F015CC">
          <w:rPr>
            <w:noProof/>
            <w:webHidden/>
          </w:rPr>
          <w:fldChar w:fldCharType="begin"/>
        </w:r>
        <w:r w:rsidR="00F015CC">
          <w:rPr>
            <w:noProof/>
            <w:webHidden/>
          </w:rPr>
          <w:instrText xml:space="preserve"> PAGEREF _Toc475989914 \h </w:instrText>
        </w:r>
        <w:r w:rsidR="00F015CC">
          <w:rPr>
            <w:noProof/>
            <w:webHidden/>
          </w:rPr>
        </w:r>
        <w:r w:rsidR="00F015CC">
          <w:rPr>
            <w:noProof/>
            <w:webHidden/>
          </w:rPr>
          <w:fldChar w:fldCharType="separate"/>
        </w:r>
        <w:r w:rsidR="00F015CC">
          <w:rPr>
            <w:noProof/>
            <w:webHidden/>
          </w:rPr>
          <w:t>7</w:t>
        </w:r>
        <w:r w:rsidR="00F015CC">
          <w:rPr>
            <w:noProof/>
            <w:webHidden/>
          </w:rPr>
          <w:fldChar w:fldCharType="end"/>
        </w:r>
      </w:hyperlink>
    </w:p>
    <w:p w14:paraId="3617BD87" w14:textId="77777777" w:rsidR="00F015CC" w:rsidRDefault="00407B4F">
      <w:pPr>
        <w:pStyle w:val="TM1"/>
        <w:rPr>
          <w:rFonts w:asciiTheme="minorHAnsi" w:eastAsiaTheme="minorEastAsia" w:hAnsiTheme="minorHAnsi" w:cstheme="minorBidi"/>
          <w:noProof/>
          <w:szCs w:val="22"/>
          <w:lang w:val="fr-CA" w:eastAsia="fr-CA"/>
        </w:rPr>
      </w:pPr>
      <w:hyperlink w:anchor="_Toc475989915" w:history="1">
        <w:r w:rsidR="00F015CC" w:rsidRPr="000C5E48">
          <w:rPr>
            <w:rStyle w:val="Lienhypertexte"/>
            <w:noProof/>
            <w:lang w:val="fr-CA"/>
          </w:rPr>
          <w:t>10.</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Frais de service de Jurisflex</w:t>
        </w:r>
        <w:r w:rsidR="00F015CC">
          <w:rPr>
            <w:noProof/>
            <w:webHidden/>
          </w:rPr>
          <w:tab/>
        </w:r>
        <w:r w:rsidR="00F015CC">
          <w:rPr>
            <w:noProof/>
            <w:webHidden/>
          </w:rPr>
          <w:fldChar w:fldCharType="begin"/>
        </w:r>
        <w:r w:rsidR="00F015CC">
          <w:rPr>
            <w:noProof/>
            <w:webHidden/>
          </w:rPr>
          <w:instrText xml:space="preserve"> PAGEREF _Toc475989915 \h </w:instrText>
        </w:r>
        <w:r w:rsidR="00F015CC">
          <w:rPr>
            <w:noProof/>
            <w:webHidden/>
          </w:rPr>
        </w:r>
        <w:r w:rsidR="00F015CC">
          <w:rPr>
            <w:noProof/>
            <w:webHidden/>
          </w:rPr>
          <w:fldChar w:fldCharType="separate"/>
        </w:r>
        <w:r w:rsidR="00F015CC">
          <w:rPr>
            <w:noProof/>
            <w:webHidden/>
          </w:rPr>
          <w:t>9</w:t>
        </w:r>
        <w:r w:rsidR="00F015CC">
          <w:rPr>
            <w:noProof/>
            <w:webHidden/>
          </w:rPr>
          <w:fldChar w:fldCharType="end"/>
        </w:r>
      </w:hyperlink>
    </w:p>
    <w:p w14:paraId="47CEC12E" w14:textId="77777777" w:rsidR="00F015CC" w:rsidRDefault="00407B4F">
      <w:pPr>
        <w:pStyle w:val="TM1"/>
        <w:rPr>
          <w:rFonts w:asciiTheme="minorHAnsi" w:eastAsiaTheme="minorEastAsia" w:hAnsiTheme="minorHAnsi" w:cstheme="minorBidi"/>
          <w:noProof/>
          <w:szCs w:val="22"/>
          <w:lang w:val="fr-CA" w:eastAsia="fr-CA"/>
        </w:rPr>
      </w:pPr>
      <w:hyperlink w:anchor="_Toc475989916" w:history="1">
        <w:r w:rsidR="00F015CC" w:rsidRPr="000C5E48">
          <w:rPr>
            <w:rStyle w:val="Lienhypertexte"/>
            <w:noProof/>
            <w:lang w:val="fr-CA"/>
          </w:rPr>
          <w:t>11.</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Non-contournement</w:t>
        </w:r>
        <w:r w:rsidR="00F015CC">
          <w:rPr>
            <w:noProof/>
            <w:webHidden/>
          </w:rPr>
          <w:tab/>
        </w:r>
        <w:r w:rsidR="00F015CC">
          <w:rPr>
            <w:noProof/>
            <w:webHidden/>
          </w:rPr>
          <w:fldChar w:fldCharType="begin"/>
        </w:r>
        <w:r w:rsidR="00F015CC">
          <w:rPr>
            <w:noProof/>
            <w:webHidden/>
          </w:rPr>
          <w:instrText xml:space="preserve"> PAGEREF _Toc475989916 \h </w:instrText>
        </w:r>
        <w:r w:rsidR="00F015CC">
          <w:rPr>
            <w:noProof/>
            <w:webHidden/>
          </w:rPr>
        </w:r>
        <w:r w:rsidR="00F015CC">
          <w:rPr>
            <w:noProof/>
            <w:webHidden/>
          </w:rPr>
          <w:fldChar w:fldCharType="separate"/>
        </w:r>
        <w:r w:rsidR="00F015CC">
          <w:rPr>
            <w:noProof/>
            <w:webHidden/>
          </w:rPr>
          <w:t>10</w:t>
        </w:r>
        <w:r w:rsidR="00F015CC">
          <w:rPr>
            <w:noProof/>
            <w:webHidden/>
          </w:rPr>
          <w:fldChar w:fldCharType="end"/>
        </w:r>
      </w:hyperlink>
    </w:p>
    <w:p w14:paraId="61D5D315" w14:textId="77777777" w:rsidR="00F015CC" w:rsidRDefault="00407B4F">
      <w:pPr>
        <w:pStyle w:val="TM1"/>
        <w:rPr>
          <w:rFonts w:asciiTheme="minorHAnsi" w:eastAsiaTheme="minorEastAsia" w:hAnsiTheme="minorHAnsi" w:cstheme="minorBidi"/>
          <w:noProof/>
          <w:szCs w:val="22"/>
          <w:lang w:val="fr-CA" w:eastAsia="fr-CA"/>
        </w:rPr>
      </w:pPr>
      <w:hyperlink w:anchor="_Toc475989917" w:history="1">
        <w:r w:rsidR="00F015CC" w:rsidRPr="000C5E48">
          <w:rPr>
            <w:rStyle w:val="Lienhypertexte"/>
            <w:noProof/>
            <w:lang w:val="fr-CA"/>
          </w:rPr>
          <w:t>12.</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Services de facturation et de paiement de Jurisflex</w:t>
        </w:r>
        <w:r w:rsidR="00F015CC">
          <w:rPr>
            <w:noProof/>
            <w:webHidden/>
          </w:rPr>
          <w:tab/>
        </w:r>
        <w:r w:rsidR="00F015CC">
          <w:rPr>
            <w:noProof/>
            <w:webHidden/>
          </w:rPr>
          <w:fldChar w:fldCharType="begin"/>
        </w:r>
        <w:r w:rsidR="00F015CC">
          <w:rPr>
            <w:noProof/>
            <w:webHidden/>
          </w:rPr>
          <w:instrText xml:space="preserve"> PAGEREF _Toc475989917 \h </w:instrText>
        </w:r>
        <w:r w:rsidR="00F015CC">
          <w:rPr>
            <w:noProof/>
            <w:webHidden/>
          </w:rPr>
        </w:r>
        <w:r w:rsidR="00F015CC">
          <w:rPr>
            <w:noProof/>
            <w:webHidden/>
          </w:rPr>
          <w:fldChar w:fldCharType="separate"/>
        </w:r>
        <w:r w:rsidR="00F015CC">
          <w:rPr>
            <w:noProof/>
            <w:webHidden/>
          </w:rPr>
          <w:t>12</w:t>
        </w:r>
        <w:r w:rsidR="00F015CC">
          <w:rPr>
            <w:noProof/>
            <w:webHidden/>
          </w:rPr>
          <w:fldChar w:fldCharType="end"/>
        </w:r>
      </w:hyperlink>
    </w:p>
    <w:p w14:paraId="630FB082" w14:textId="77777777" w:rsidR="00F015CC" w:rsidRDefault="00407B4F">
      <w:pPr>
        <w:pStyle w:val="TM1"/>
        <w:rPr>
          <w:rFonts w:asciiTheme="minorHAnsi" w:eastAsiaTheme="minorEastAsia" w:hAnsiTheme="minorHAnsi" w:cstheme="minorBidi"/>
          <w:noProof/>
          <w:szCs w:val="22"/>
          <w:lang w:val="fr-CA" w:eastAsia="fr-CA"/>
        </w:rPr>
      </w:pPr>
      <w:hyperlink w:anchor="_Toc475989918" w:history="1">
        <w:r w:rsidR="00F015CC" w:rsidRPr="000C5E48">
          <w:rPr>
            <w:rStyle w:val="Lienhypertexte"/>
            <w:noProof/>
            <w:lang w:val="fr-CA"/>
          </w:rPr>
          <w:t>13.</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Acceptation des Conditions d’utilisation et des Modalités additionnelles</w:t>
        </w:r>
        <w:r w:rsidR="00F015CC">
          <w:rPr>
            <w:noProof/>
            <w:webHidden/>
          </w:rPr>
          <w:tab/>
        </w:r>
        <w:r w:rsidR="00F015CC">
          <w:rPr>
            <w:noProof/>
            <w:webHidden/>
          </w:rPr>
          <w:fldChar w:fldCharType="begin"/>
        </w:r>
        <w:r w:rsidR="00F015CC">
          <w:rPr>
            <w:noProof/>
            <w:webHidden/>
          </w:rPr>
          <w:instrText xml:space="preserve"> PAGEREF _Toc475989918 \h </w:instrText>
        </w:r>
        <w:r w:rsidR="00F015CC">
          <w:rPr>
            <w:noProof/>
            <w:webHidden/>
          </w:rPr>
        </w:r>
        <w:r w:rsidR="00F015CC">
          <w:rPr>
            <w:noProof/>
            <w:webHidden/>
          </w:rPr>
          <w:fldChar w:fldCharType="separate"/>
        </w:r>
        <w:r w:rsidR="00F015CC">
          <w:rPr>
            <w:noProof/>
            <w:webHidden/>
          </w:rPr>
          <w:t>14</w:t>
        </w:r>
        <w:r w:rsidR="00F015CC">
          <w:rPr>
            <w:noProof/>
            <w:webHidden/>
          </w:rPr>
          <w:fldChar w:fldCharType="end"/>
        </w:r>
      </w:hyperlink>
    </w:p>
    <w:p w14:paraId="6BF349EF" w14:textId="77777777" w:rsidR="00F015CC" w:rsidRDefault="00407B4F">
      <w:pPr>
        <w:pStyle w:val="TM1"/>
        <w:rPr>
          <w:rFonts w:asciiTheme="minorHAnsi" w:eastAsiaTheme="minorEastAsia" w:hAnsiTheme="minorHAnsi" w:cstheme="minorBidi"/>
          <w:noProof/>
          <w:szCs w:val="22"/>
          <w:lang w:val="fr-CA" w:eastAsia="fr-CA"/>
        </w:rPr>
      </w:pPr>
      <w:hyperlink w:anchor="_Toc475989919" w:history="1">
        <w:r w:rsidR="00F015CC" w:rsidRPr="000C5E48">
          <w:rPr>
            <w:rStyle w:val="Lienhypertexte"/>
            <w:noProof/>
            <w:lang w:val="fr-CA"/>
          </w:rPr>
          <w:t>14.</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Ententes par clic</w:t>
        </w:r>
        <w:r w:rsidR="00F015CC">
          <w:rPr>
            <w:noProof/>
            <w:webHidden/>
          </w:rPr>
          <w:tab/>
        </w:r>
        <w:r w:rsidR="00F015CC">
          <w:rPr>
            <w:noProof/>
            <w:webHidden/>
          </w:rPr>
          <w:fldChar w:fldCharType="begin"/>
        </w:r>
        <w:r w:rsidR="00F015CC">
          <w:rPr>
            <w:noProof/>
            <w:webHidden/>
          </w:rPr>
          <w:instrText xml:space="preserve"> PAGEREF _Toc475989919 \h </w:instrText>
        </w:r>
        <w:r w:rsidR="00F015CC">
          <w:rPr>
            <w:noProof/>
            <w:webHidden/>
          </w:rPr>
        </w:r>
        <w:r w:rsidR="00F015CC">
          <w:rPr>
            <w:noProof/>
            <w:webHidden/>
          </w:rPr>
          <w:fldChar w:fldCharType="separate"/>
        </w:r>
        <w:r w:rsidR="00F015CC">
          <w:rPr>
            <w:noProof/>
            <w:webHidden/>
          </w:rPr>
          <w:t>15</w:t>
        </w:r>
        <w:r w:rsidR="00F015CC">
          <w:rPr>
            <w:noProof/>
            <w:webHidden/>
          </w:rPr>
          <w:fldChar w:fldCharType="end"/>
        </w:r>
      </w:hyperlink>
    </w:p>
    <w:p w14:paraId="6F684670" w14:textId="77777777" w:rsidR="00F015CC" w:rsidRDefault="00407B4F">
      <w:pPr>
        <w:pStyle w:val="TM1"/>
        <w:rPr>
          <w:rFonts w:asciiTheme="minorHAnsi" w:eastAsiaTheme="minorEastAsia" w:hAnsiTheme="minorHAnsi" w:cstheme="minorBidi"/>
          <w:noProof/>
          <w:szCs w:val="22"/>
          <w:lang w:val="fr-CA" w:eastAsia="fr-CA"/>
        </w:rPr>
      </w:pPr>
      <w:hyperlink w:anchor="_Toc475989920" w:history="1">
        <w:r w:rsidR="00F015CC" w:rsidRPr="000C5E48">
          <w:rPr>
            <w:rStyle w:val="Lienhypertexte"/>
            <w:noProof/>
            <w:lang w:val="fr-CA"/>
          </w:rPr>
          <w:t>15.</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Liens avec des Sites tiers</w:t>
        </w:r>
        <w:r w:rsidR="00F015CC">
          <w:rPr>
            <w:noProof/>
            <w:webHidden/>
          </w:rPr>
          <w:tab/>
        </w:r>
        <w:r w:rsidR="00F015CC">
          <w:rPr>
            <w:noProof/>
            <w:webHidden/>
          </w:rPr>
          <w:fldChar w:fldCharType="begin"/>
        </w:r>
        <w:r w:rsidR="00F015CC">
          <w:rPr>
            <w:noProof/>
            <w:webHidden/>
          </w:rPr>
          <w:instrText xml:space="preserve"> PAGEREF _Toc475989920 \h </w:instrText>
        </w:r>
        <w:r w:rsidR="00F015CC">
          <w:rPr>
            <w:noProof/>
            <w:webHidden/>
          </w:rPr>
        </w:r>
        <w:r w:rsidR="00F015CC">
          <w:rPr>
            <w:noProof/>
            <w:webHidden/>
          </w:rPr>
          <w:fldChar w:fldCharType="separate"/>
        </w:r>
        <w:r w:rsidR="00F015CC">
          <w:rPr>
            <w:noProof/>
            <w:webHidden/>
          </w:rPr>
          <w:t>15</w:t>
        </w:r>
        <w:r w:rsidR="00F015CC">
          <w:rPr>
            <w:noProof/>
            <w:webHidden/>
          </w:rPr>
          <w:fldChar w:fldCharType="end"/>
        </w:r>
      </w:hyperlink>
    </w:p>
    <w:p w14:paraId="0E633731" w14:textId="77777777" w:rsidR="00F015CC" w:rsidRDefault="00407B4F">
      <w:pPr>
        <w:pStyle w:val="TM1"/>
        <w:rPr>
          <w:rFonts w:asciiTheme="minorHAnsi" w:eastAsiaTheme="minorEastAsia" w:hAnsiTheme="minorHAnsi" w:cstheme="minorBidi"/>
          <w:noProof/>
          <w:szCs w:val="22"/>
          <w:lang w:val="fr-CA" w:eastAsia="fr-CA"/>
        </w:rPr>
      </w:pPr>
      <w:hyperlink w:anchor="_Toc475989921" w:history="1">
        <w:r w:rsidR="00F015CC" w:rsidRPr="000C5E48">
          <w:rPr>
            <w:rStyle w:val="Lienhypertexte"/>
            <w:noProof/>
            <w:lang w:val="fr-CA"/>
          </w:rPr>
          <w:t>16.</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Protection de la vie privée et renseignements personnels</w:t>
        </w:r>
        <w:r w:rsidR="00F015CC">
          <w:rPr>
            <w:noProof/>
            <w:webHidden/>
          </w:rPr>
          <w:tab/>
        </w:r>
        <w:r w:rsidR="00F015CC">
          <w:rPr>
            <w:noProof/>
            <w:webHidden/>
          </w:rPr>
          <w:fldChar w:fldCharType="begin"/>
        </w:r>
        <w:r w:rsidR="00F015CC">
          <w:rPr>
            <w:noProof/>
            <w:webHidden/>
          </w:rPr>
          <w:instrText xml:space="preserve"> PAGEREF _Toc475989921 \h </w:instrText>
        </w:r>
        <w:r w:rsidR="00F015CC">
          <w:rPr>
            <w:noProof/>
            <w:webHidden/>
          </w:rPr>
        </w:r>
        <w:r w:rsidR="00F015CC">
          <w:rPr>
            <w:noProof/>
            <w:webHidden/>
          </w:rPr>
          <w:fldChar w:fldCharType="separate"/>
        </w:r>
        <w:r w:rsidR="00F015CC">
          <w:rPr>
            <w:noProof/>
            <w:webHidden/>
          </w:rPr>
          <w:t>15</w:t>
        </w:r>
        <w:r w:rsidR="00F015CC">
          <w:rPr>
            <w:noProof/>
            <w:webHidden/>
          </w:rPr>
          <w:fldChar w:fldCharType="end"/>
        </w:r>
      </w:hyperlink>
    </w:p>
    <w:p w14:paraId="0F491A10" w14:textId="77777777" w:rsidR="00F015CC" w:rsidRDefault="00407B4F">
      <w:pPr>
        <w:pStyle w:val="TM1"/>
        <w:rPr>
          <w:rFonts w:asciiTheme="minorHAnsi" w:eastAsiaTheme="minorEastAsia" w:hAnsiTheme="minorHAnsi" w:cstheme="minorBidi"/>
          <w:noProof/>
          <w:szCs w:val="22"/>
          <w:lang w:val="fr-CA" w:eastAsia="fr-CA"/>
        </w:rPr>
      </w:pPr>
      <w:hyperlink w:anchor="_Toc475989922" w:history="1">
        <w:r w:rsidR="00F015CC" w:rsidRPr="000C5E48">
          <w:rPr>
            <w:rStyle w:val="Lienhypertexte"/>
            <w:noProof/>
            <w:lang w:val="fr-CA"/>
          </w:rPr>
          <w:t>17.</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Propriété des droits de propriété intellectuelle</w:t>
        </w:r>
        <w:r w:rsidR="00F015CC">
          <w:rPr>
            <w:noProof/>
            <w:webHidden/>
          </w:rPr>
          <w:tab/>
        </w:r>
        <w:r w:rsidR="00F015CC">
          <w:rPr>
            <w:noProof/>
            <w:webHidden/>
          </w:rPr>
          <w:fldChar w:fldCharType="begin"/>
        </w:r>
        <w:r w:rsidR="00F015CC">
          <w:rPr>
            <w:noProof/>
            <w:webHidden/>
          </w:rPr>
          <w:instrText xml:space="preserve"> PAGEREF _Toc475989922 \h </w:instrText>
        </w:r>
        <w:r w:rsidR="00F015CC">
          <w:rPr>
            <w:noProof/>
            <w:webHidden/>
          </w:rPr>
        </w:r>
        <w:r w:rsidR="00F015CC">
          <w:rPr>
            <w:noProof/>
            <w:webHidden/>
          </w:rPr>
          <w:fldChar w:fldCharType="separate"/>
        </w:r>
        <w:r w:rsidR="00F015CC">
          <w:rPr>
            <w:noProof/>
            <w:webHidden/>
          </w:rPr>
          <w:t>15</w:t>
        </w:r>
        <w:r w:rsidR="00F015CC">
          <w:rPr>
            <w:noProof/>
            <w:webHidden/>
          </w:rPr>
          <w:fldChar w:fldCharType="end"/>
        </w:r>
      </w:hyperlink>
    </w:p>
    <w:p w14:paraId="02798154" w14:textId="77777777" w:rsidR="00F015CC" w:rsidRDefault="00407B4F">
      <w:pPr>
        <w:pStyle w:val="TM1"/>
        <w:rPr>
          <w:rFonts w:asciiTheme="minorHAnsi" w:eastAsiaTheme="minorEastAsia" w:hAnsiTheme="minorHAnsi" w:cstheme="minorBidi"/>
          <w:noProof/>
          <w:szCs w:val="22"/>
          <w:lang w:val="fr-CA" w:eastAsia="fr-CA"/>
        </w:rPr>
      </w:pPr>
      <w:hyperlink w:anchor="_Toc475989923" w:history="1">
        <w:r w:rsidR="00F015CC" w:rsidRPr="000C5E48">
          <w:rPr>
            <w:rStyle w:val="Lienhypertexte"/>
            <w:noProof/>
            <w:lang w:val="fr-CA"/>
          </w:rPr>
          <w:t>18.</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Violation de la propriété intellectuelle</w:t>
        </w:r>
        <w:r w:rsidR="00F015CC">
          <w:rPr>
            <w:noProof/>
            <w:webHidden/>
          </w:rPr>
          <w:tab/>
        </w:r>
        <w:r w:rsidR="00F015CC">
          <w:rPr>
            <w:noProof/>
            <w:webHidden/>
          </w:rPr>
          <w:fldChar w:fldCharType="begin"/>
        </w:r>
        <w:r w:rsidR="00F015CC">
          <w:rPr>
            <w:noProof/>
            <w:webHidden/>
          </w:rPr>
          <w:instrText xml:space="preserve"> PAGEREF _Toc475989923 \h </w:instrText>
        </w:r>
        <w:r w:rsidR="00F015CC">
          <w:rPr>
            <w:noProof/>
            <w:webHidden/>
          </w:rPr>
        </w:r>
        <w:r w:rsidR="00F015CC">
          <w:rPr>
            <w:noProof/>
            <w:webHidden/>
          </w:rPr>
          <w:fldChar w:fldCharType="separate"/>
        </w:r>
        <w:r w:rsidR="00F015CC">
          <w:rPr>
            <w:noProof/>
            <w:webHidden/>
          </w:rPr>
          <w:t>16</w:t>
        </w:r>
        <w:r w:rsidR="00F015CC">
          <w:rPr>
            <w:noProof/>
            <w:webHidden/>
          </w:rPr>
          <w:fldChar w:fldCharType="end"/>
        </w:r>
      </w:hyperlink>
    </w:p>
    <w:p w14:paraId="0A6318C2" w14:textId="77777777" w:rsidR="00F015CC" w:rsidRDefault="00407B4F">
      <w:pPr>
        <w:pStyle w:val="TM1"/>
        <w:rPr>
          <w:rFonts w:asciiTheme="minorHAnsi" w:eastAsiaTheme="minorEastAsia" w:hAnsiTheme="minorHAnsi" w:cstheme="minorBidi"/>
          <w:noProof/>
          <w:szCs w:val="22"/>
          <w:lang w:val="fr-CA" w:eastAsia="fr-CA"/>
        </w:rPr>
      </w:pPr>
      <w:hyperlink w:anchor="_Toc475989924" w:history="1">
        <w:r w:rsidR="00F015CC" w:rsidRPr="000C5E48">
          <w:rPr>
            <w:rStyle w:val="Lienhypertexte"/>
            <w:noProof/>
          </w:rPr>
          <w:t>19.</w:t>
        </w:r>
        <w:r w:rsidR="00F015CC">
          <w:rPr>
            <w:rFonts w:asciiTheme="minorHAnsi" w:eastAsiaTheme="minorEastAsia" w:hAnsiTheme="minorHAnsi" w:cstheme="minorBidi"/>
            <w:noProof/>
            <w:szCs w:val="22"/>
            <w:lang w:val="fr-CA" w:eastAsia="fr-CA"/>
          </w:rPr>
          <w:tab/>
        </w:r>
        <w:r w:rsidR="00F015CC" w:rsidRPr="000C5E48">
          <w:rPr>
            <w:rStyle w:val="Lienhypertexte"/>
            <w:noProof/>
          </w:rPr>
          <w:t>Renseignements provenant de tierces parties</w:t>
        </w:r>
        <w:r w:rsidR="00F015CC">
          <w:rPr>
            <w:noProof/>
            <w:webHidden/>
          </w:rPr>
          <w:tab/>
        </w:r>
        <w:r w:rsidR="00F015CC">
          <w:rPr>
            <w:noProof/>
            <w:webHidden/>
          </w:rPr>
          <w:fldChar w:fldCharType="begin"/>
        </w:r>
        <w:r w:rsidR="00F015CC">
          <w:rPr>
            <w:noProof/>
            <w:webHidden/>
          </w:rPr>
          <w:instrText xml:space="preserve"> PAGEREF _Toc475989924 \h </w:instrText>
        </w:r>
        <w:r w:rsidR="00F015CC">
          <w:rPr>
            <w:noProof/>
            <w:webHidden/>
          </w:rPr>
        </w:r>
        <w:r w:rsidR="00F015CC">
          <w:rPr>
            <w:noProof/>
            <w:webHidden/>
          </w:rPr>
          <w:fldChar w:fldCharType="separate"/>
        </w:r>
        <w:r w:rsidR="00F015CC">
          <w:rPr>
            <w:noProof/>
            <w:webHidden/>
          </w:rPr>
          <w:t>17</w:t>
        </w:r>
        <w:r w:rsidR="00F015CC">
          <w:rPr>
            <w:noProof/>
            <w:webHidden/>
          </w:rPr>
          <w:fldChar w:fldCharType="end"/>
        </w:r>
      </w:hyperlink>
    </w:p>
    <w:p w14:paraId="16B98886" w14:textId="77777777" w:rsidR="00F015CC" w:rsidRDefault="00407B4F">
      <w:pPr>
        <w:pStyle w:val="TM1"/>
        <w:rPr>
          <w:rFonts w:asciiTheme="minorHAnsi" w:eastAsiaTheme="minorEastAsia" w:hAnsiTheme="minorHAnsi" w:cstheme="minorBidi"/>
          <w:noProof/>
          <w:szCs w:val="22"/>
          <w:lang w:val="fr-CA" w:eastAsia="fr-CA"/>
        </w:rPr>
      </w:pPr>
      <w:hyperlink w:anchor="_Toc475989925" w:history="1">
        <w:r w:rsidR="00F015CC" w:rsidRPr="000C5E48">
          <w:rPr>
            <w:rStyle w:val="Lienhypertexte"/>
            <w:noProof/>
            <w:lang w:val="fr-CA"/>
          </w:rPr>
          <w:t>20.</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Absence de garantie</w:t>
        </w:r>
        <w:r w:rsidR="00F015CC">
          <w:rPr>
            <w:noProof/>
            <w:webHidden/>
          </w:rPr>
          <w:tab/>
        </w:r>
        <w:r w:rsidR="00F015CC">
          <w:rPr>
            <w:noProof/>
            <w:webHidden/>
          </w:rPr>
          <w:fldChar w:fldCharType="begin"/>
        </w:r>
        <w:r w:rsidR="00F015CC">
          <w:rPr>
            <w:noProof/>
            <w:webHidden/>
          </w:rPr>
          <w:instrText xml:space="preserve"> PAGEREF _Toc475989925 \h </w:instrText>
        </w:r>
        <w:r w:rsidR="00F015CC">
          <w:rPr>
            <w:noProof/>
            <w:webHidden/>
          </w:rPr>
        </w:r>
        <w:r w:rsidR="00F015CC">
          <w:rPr>
            <w:noProof/>
            <w:webHidden/>
          </w:rPr>
          <w:fldChar w:fldCharType="separate"/>
        </w:r>
        <w:r w:rsidR="00F015CC">
          <w:rPr>
            <w:noProof/>
            <w:webHidden/>
          </w:rPr>
          <w:t>17</w:t>
        </w:r>
        <w:r w:rsidR="00F015CC">
          <w:rPr>
            <w:noProof/>
            <w:webHidden/>
          </w:rPr>
          <w:fldChar w:fldCharType="end"/>
        </w:r>
      </w:hyperlink>
    </w:p>
    <w:p w14:paraId="66B73012" w14:textId="77777777" w:rsidR="00F015CC" w:rsidRDefault="00407B4F">
      <w:pPr>
        <w:pStyle w:val="TM1"/>
        <w:rPr>
          <w:rFonts w:asciiTheme="minorHAnsi" w:eastAsiaTheme="minorEastAsia" w:hAnsiTheme="minorHAnsi" w:cstheme="minorBidi"/>
          <w:noProof/>
          <w:szCs w:val="22"/>
          <w:lang w:val="fr-CA" w:eastAsia="fr-CA"/>
        </w:rPr>
      </w:pPr>
      <w:hyperlink w:anchor="_Toc475989926" w:history="1">
        <w:r w:rsidR="00F015CC" w:rsidRPr="000C5E48">
          <w:rPr>
            <w:rStyle w:val="Lienhypertexte"/>
            <w:noProof/>
            <w:lang w:val="fr-CA"/>
          </w:rPr>
          <w:t>21.</w:t>
        </w:r>
        <w:r w:rsidR="00F015CC">
          <w:rPr>
            <w:rFonts w:asciiTheme="minorHAnsi" w:eastAsiaTheme="minorEastAsia" w:hAnsiTheme="minorHAnsi" w:cstheme="minorBidi"/>
            <w:noProof/>
            <w:szCs w:val="22"/>
            <w:lang w:val="fr-CA" w:eastAsia="fr-CA"/>
          </w:rPr>
          <w:tab/>
        </w:r>
        <w:r w:rsidR="00F015CC" w:rsidRPr="000C5E48">
          <w:rPr>
            <w:rStyle w:val="Lienhypertexte"/>
            <w:noProof/>
            <w:lang w:val="fr-CA"/>
          </w:rPr>
          <w:t>Limitation de responsabilité</w:t>
        </w:r>
        <w:r w:rsidR="00F015CC">
          <w:rPr>
            <w:noProof/>
            <w:webHidden/>
          </w:rPr>
          <w:tab/>
        </w:r>
        <w:r w:rsidR="00F015CC">
          <w:rPr>
            <w:noProof/>
            <w:webHidden/>
          </w:rPr>
          <w:fldChar w:fldCharType="begin"/>
        </w:r>
        <w:r w:rsidR="00F015CC">
          <w:rPr>
            <w:noProof/>
            <w:webHidden/>
          </w:rPr>
          <w:instrText xml:space="preserve"> PAGEREF _Toc475989926 \h </w:instrText>
        </w:r>
        <w:r w:rsidR="00F015CC">
          <w:rPr>
            <w:noProof/>
            <w:webHidden/>
          </w:rPr>
        </w:r>
        <w:r w:rsidR="00F015CC">
          <w:rPr>
            <w:noProof/>
            <w:webHidden/>
          </w:rPr>
          <w:fldChar w:fldCharType="separate"/>
        </w:r>
        <w:r w:rsidR="00F015CC">
          <w:rPr>
            <w:noProof/>
            <w:webHidden/>
          </w:rPr>
          <w:t>18</w:t>
        </w:r>
        <w:r w:rsidR="00F015CC">
          <w:rPr>
            <w:noProof/>
            <w:webHidden/>
          </w:rPr>
          <w:fldChar w:fldCharType="end"/>
        </w:r>
      </w:hyperlink>
    </w:p>
    <w:p w14:paraId="1CBC045C" w14:textId="77777777" w:rsidR="00F015CC" w:rsidRDefault="00407B4F">
      <w:pPr>
        <w:pStyle w:val="TM1"/>
        <w:rPr>
          <w:rFonts w:asciiTheme="minorHAnsi" w:eastAsiaTheme="minorEastAsia" w:hAnsiTheme="minorHAnsi" w:cstheme="minorBidi"/>
          <w:noProof/>
          <w:szCs w:val="22"/>
          <w:lang w:val="fr-CA" w:eastAsia="fr-CA"/>
        </w:rPr>
      </w:pPr>
      <w:hyperlink w:anchor="_Toc475989927" w:history="1">
        <w:r w:rsidR="00F015CC" w:rsidRPr="000C5E48">
          <w:rPr>
            <w:rStyle w:val="Lienhypertexte"/>
            <w:noProof/>
            <w:lang w:val="fr-CA"/>
          </w:rPr>
          <w:t>22.</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Résiliation</w:t>
        </w:r>
        <w:r w:rsidR="00F015CC">
          <w:rPr>
            <w:noProof/>
            <w:webHidden/>
          </w:rPr>
          <w:tab/>
        </w:r>
        <w:r w:rsidR="00F015CC">
          <w:rPr>
            <w:noProof/>
            <w:webHidden/>
          </w:rPr>
          <w:fldChar w:fldCharType="begin"/>
        </w:r>
        <w:r w:rsidR="00F015CC">
          <w:rPr>
            <w:noProof/>
            <w:webHidden/>
          </w:rPr>
          <w:instrText xml:space="preserve"> PAGEREF _Toc475989927 \h </w:instrText>
        </w:r>
        <w:r w:rsidR="00F015CC">
          <w:rPr>
            <w:noProof/>
            <w:webHidden/>
          </w:rPr>
        </w:r>
        <w:r w:rsidR="00F015CC">
          <w:rPr>
            <w:noProof/>
            <w:webHidden/>
          </w:rPr>
          <w:fldChar w:fldCharType="separate"/>
        </w:r>
        <w:r w:rsidR="00F015CC">
          <w:rPr>
            <w:noProof/>
            <w:webHidden/>
          </w:rPr>
          <w:t>19</w:t>
        </w:r>
        <w:r w:rsidR="00F015CC">
          <w:rPr>
            <w:noProof/>
            <w:webHidden/>
          </w:rPr>
          <w:fldChar w:fldCharType="end"/>
        </w:r>
      </w:hyperlink>
    </w:p>
    <w:p w14:paraId="7400092C" w14:textId="77777777" w:rsidR="00F015CC" w:rsidRDefault="00407B4F">
      <w:pPr>
        <w:pStyle w:val="TM1"/>
        <w:rPr>
          <w:rFonts w:asciiTheme="minorHAnsi" w:eastAsiaTheme="minorEastAsia" w:hAnsiTheme="minorHAnsi" w:cstheme="minorBidi"/>
          <w:noProof/>
          <w:szCs w:val="22"/>
          <w:lang w:val="fr-CA" w:eastAsia="fr-CA"/>
        </w:rPr>
      </w:pPr>
      <w:hyperlink w:anchor="_Toc475989928" w:history="1">
        <w:r w:rsidR="00F015CC" w:rsidRPr="000C5E48">
          <w:rPr>
            <w:rStyle w:val="Lienhypertexte"/>
            <w:noProof/>
            <w:lang w:val="fr-CA"/>
          </w:rPr>
          <w:t>23.</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Indemnisation</w:t>
        </w:r>
        <w:r w:rsidR="00F015CC">
          <w:rPr>
            <w:noProof/>
            <w:webHidden/>
          </w:rPr>
          <w:tab/>
        </w:r>
        <w:r w:rsidR="00F015CC">
          <w:rPr>
            <w:noProof/>
            <w:webHidden/>
          </w:rPr>
          <w:fldChar w:fldCharType="begin"/>
        </w:r>
        <w:r w:rsidR="00F015CC">
          <w:rPr>
            <w:noProof/>
            <w:webHidden/>
          </w:rPr>
          <w:instrText xml:space="preserve"> PAGEREF _Toc475989928 \h </w:instrText>
        </w:r>
        <w:r w:rsidR="00F015CC">
          <w:rPr>
            <w:noProof/>
            <w:webHidden/>
          </w:rPr>
        </w:r>
        <w:r w:rsidR="00F015CC">
          <w:rPr>
            <w:noProof/>
            <w:webHidden/>
          </w:rPr>
          <w:fldChar w:fldCharType="separate"/>
        </w:r>
        <w:r w:rsidR="00F015CC">
          <w:rPr>
            <w:noProof/>
            <w:webHidden/>
          </w:rPr>
          <w:t>19</w:t>
        </w:r>
        <w:r w:rsidR="00F015CC">
          <w:rPr>
            <w:noProof/>
            <w:webHidden/>
          </w:rPr>
          <w:fldChar w:fldCharType="end"/>
        </w:r>
      </w:hyperlink>
    </w:p>
    <w:p w14:paraId="406CCF53" w14:textId="77777777" w:rsidR="00F015CC" w:rsidRDefault="00407B4F">
      <w:pPr>
        <w:pStyle w:val="TM1"/>
        <w:rPr>
          <w:rFonts w:asciiTheme="minorHAnsi" w:eastAsiaTheme="minorEastAsia" w:hAnsiTheme="minorHAnsi" w:cstheme="minorBidi"/>
          <w:noProof/>
          <w:szCs w:val="22"/>
          <w:lang w:val="fr-CA" w:eastAsia="fr-CA"/>
        </w:rPr>
      </w:pPr>
      <w:hyperlink w:anchor="_Toc475989929" w:history="1">
        <w:r w:rsidR="00F015CC" w:rsidRPr="000C5E48">
          <w:rPr>
            <w:rStyle w:val="Lienhypertexte"/>
            <w:noProof/>
            <w:lang w:val="fr-CA"/>
          </w:rPr>
          <w:t>24.</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Généralités</w:t>
        </w:r>
        <w:r w:rsidR="00F015CC">
          <w:rPr>
            <w:noProof/>
            <w:webHidden/>
          </w:rPr>
          <w:tab/>
        </w:r>
        <w:r w:rsidR="00F015CC">
          <w:rPr>
            <w:noProof/>
            <w:webHidden/>
          </w:rPr>
          <w:fldChar w:fldCharType="begin"/>
        </w:r>
        <w:r w:rsidR="00F015CC">
          <w:rPr>
            <w:noProof/>
            <w:webHidden/>
          </w:rPr>
          <w:instrText xml:space="preserve"> PAGEREF _Toc475989929 \h </w:instrText>
        </w:r>
        <w:r w:rsidR="00F015CC">
          <w:rPr>
            <w:noProof/>
            <w:webHidden/>
          </w:rPr>
        </w:r>
        <w:r w:rsidR="00F015CC">
          <w:rPr>
            <w:noProof/>
            <w:webHidden/>
          </w:rPr>
          <w:fldChar w:fldCharType="separate"/>
        </w:r>
        <w:r w:rsidR="00F015CC">
          <w:rPr>
            <w:noProof/>
            <w:webHidden/>
          </w:rPr>
          <w:t>19</w:t>
        </w:r>
        <w:r w:rsidR="00F015CC">
          <w:rPr>
            <w:noProof/>
            <w:webHidden/>
          </w:rPr>
          <w:fldChar w:fldCharType="end"/>
        </w:r>
      </w:hyperlink>
    </w:p>
    <w:p w14:paraId="295A8409" w14:textId="77777777" w:rsidR="00F015CC" w:rsidRDefault="00407B4F">
      <w:pPr>
        <w:pStyle w:val="TM1"/>
        <w:rPr>
          <w:rFonts w:asciiTheme="minorHAnsi" w:eastAsiaTheme="minorEastAsia" w:hAnsiTheme="minorHAnsi" w:cstheme="minorBidi"/>
          <w:noProof/>
          <w:szCs w:val="22"/>
          <w:lang w:val="fr-CA" w:eastAsia="fr-CA"/>
        </w:rPr>
      </w:pPr>
      <w:hyperlink w:anchor="_Toc475989930" w:history="1">
        <w:r w:rsidR="00F015CC" w:rsidRPr="000C5E48">
          <w:rPr>
            <w:rStyle w:val="Lienhypertexte"/>
            <w:noProof/>
            <w:lang w:val="fr-CA"/>
          </w:rPr>
          <w:t>25.</w:t>
        </w:r>
        <w:r w:rsidR="00F015CC">
          <w:rPr>
            <w:rFonts w:asciiTheme="minorHAnsi" w:eastAsiaTheme="minorEastAsia" w:hAnsiTheme="minorHAnsi" w:cstheme="minorBidi"/>
            <w:noProof/>
            <w:szCs w:val="22"/>
            <w:lang w:val="fr-CA" w:eastAsia="fr-CA"/>
          </w:rPr>
          <w:tab/>
        </w:r>
        <w:r w:rsidR="00F015CC" w:rsidRPr="000C5E48">
          <w:rPr>
            <w:rStyle w:val="Lienhypertexte"/>
            <w:rFonts w:cs="Arial"/>
            <w:noProof/>
            <w:lang w:val="fr-CA"/>
          </w:rPr>
          <w:t>Obtention du consentement de Jurisflex</w:t>
        </w:r>
        <w:r w:rsidR="00F015CC">
          <w:rPr>
            <w:noProof/>
            <w:webHidden/>
          </w:rPr>
          <w:tab/>
        </w:r>
        <w:r w:rsidR="00F015CC">
          <w:rPr>
            <w:noProof/>
            <w:webHidden/>
          </w:rPr>
          <w:fldChar w:fldCharType="begin"/>
        </w:r>
        <w:r w:rsidR="00F015CC">
          <w:rPr>
            <w:noProof/>
            <w:webHidden/>
          </w:rPr>
          <w:instrText xml:space="preserve"> PAGEREF _Toc475989930 \h </w:instrText>
        </w:r>
        <w:r w:rsidR="00F015CC">
          <w:rPr>
            <w:noProof/>
            <w:webHidden/>
          </w:rPr>
        </w:r>
        <w:r w:rsidR="00F015CC">
          <w:rPr>
            <w:noProof/>
            <w:webHidden/>
          </w:rPr>
          <w:fldChar w:fldCharType="separate"/>
        </w:r>
        <w:r w:rsidR="00F015CC">
          <w:rPr>
            <w:noProof/>
            <w:webHidden/>
          </w:rPr>
          <w:t>20</w:t>
        </w:r>
        <w:r w:rsidR="00F015CC">
          <w:rPr>
            <w:noProof/>
            <w:webHidden/>
          </w:rPr>
          <w:fldChar w:fldCharType="end"/>
        </w:r>
      </w:hyperlink>
    </w:p>
    <w:p w14:paraId="3B9FD40B" w14:textId="77777777" w:rsidR="00AA4DFB" w:rsidRPr="00E2516E" w:rsidRDefault="00953C94" w:rsidP="00791427">
      <w:pPr>
        <w:tabs>
          <w:tab w:val="left" w:pos="440"/>
        </w:tabs>
        <w:rPr>
          <w:rFonts w:ascii="Arial" w:hAnsi="Arial"/>
          <w:lang w:val="fr-CA"/>
        </w:rPr>
      </w:pPr>
      <w:r w:rsidRPr="00E2516E">
        <w:rPr>
          <w:rFonts w:ascii="Arial" w:hAnsi="Arial"/>
          <w:lang w:val="fr-CA"/>
        </w:rPr>
        <w:fldChar w:fldCharType="end"/>
      </w:r>
    </w:p>
    <w:p w14:paraId="7D968614" w14:textId="77777777" w:rsidR="0017167A" w:rsidRPr="00E2516E" w:rsidRDefault="0017167A" w:rsidP="00953C94">
      <w:pPr>
        <w:rPr>
          <w:rFonts w:ascii="Arial" w:hAnsi="Arial"/>
          <w:lang w:val="fr-CA"/>
        </w:rPr>
      </w:pPr>
    </w:p>
    <w:p w14:paraId="12A2B68A" w14:textId="77777777" w:rsidR="0017167A" w:rsidRPr="00E2516E" w:rsidRDefault="0017167A" w:rsidP="00953C94">
      <w:pPr>
        <w:rPr>
          <w:rFonts w:ascii="Arial" w:hAnsi="Arial"/>
          <w:lang w:val="fr-CA"/>
        </w:rPr>
      </w:pPr>
    </w:p>
    <w:p w14:paraId="0741769F" w14:textId="77777777" w:rsidR="0017167A" w:rsidRPr="00E2516E" w:rsidRDefault="0017167A" w:rsidP="00953C94">
      <w:pPr>
        <w:rPr>
          <w:rFonts w:ascii="Arial" w:hAnsi="Arial" w:cs="Arial"/>
          <w:b/>
          <w:smallCaps/>
          <w:sz w:val="20"/>
          <w:lang w:val="fr-CA"/>
        </w:rPr>
      </w:pPr>
    </w:p>
    <w:p w14:paraId="757064DC" w14:textId="4BA5FFAA" w:rsidR="00AA4DFB" w:rsidRPr="008D6D22" w:rsidRDefault="00953C94">
      <w:pPr>
        <w:pStyle w:val="Titre1"/>
        <w:keepNext/>
        <w:tabs>
          <w:tab w:val="clear" w:pos="1440"/>
          <w:tab w:val="num" w:pos="720"/>
        </w:tabs>
        <w:ind w:left="720" w:hanging="720"/>
        <w:jc w:val="left"/>
        <w:rPr>
          <w:rFonts w:ascii="Arial" w:hAnsi="Arial" w:cs="Arial"/>
          <w:sz w:val="20"/>
          <w:lang w:val="fr-CA"/>
        </w:rPr>
        <w:pPrChange w:id="0" w:author="Michel Ohayon" w:date="2017-03-01T19:44:00Z">
          <w:pPr>
            <w:pStyle w:val="Titre1"/>
          </w:pPr>
        </w:pPrChange>
      </w:pPr>
      <w:r w:rsidRPr="00E2516E">
        <w:rPr>
          <w:b w:val="0"/>
          <w:lang w:val="fr-CA"/>
        </w:rPr>
        <w:br w:type="page"/>
      </w:r>
      <w:bookmarkStart w:id="1" w:name="_Toc475989906"/>
      <w:r w:rsidR="00E2516E" w:rsidRPr="008D6D22">
        <w:rPr>
          <w:rFonts w:ascii="Arial" w:hAnsi="Arial" w:cs="Arial"/>
          <w:sz w:val="20"/>
          <w:lang w:val="fr-CA"/>
        </w:rPr>
        <w:lastRenderedPageBreak/>
        <w:t>Présentation</w:t>
      </w:r>
      <w:bookmarkEnd w:id="1"/>
    </w:p>
    <w:p w14:paraId="73DA477A" w14:textId="433FB805" w:rsidR="00DA09CD" w:rsidRPr="00E2516E" w:rsidRDefault="00E2516E" w:rsidP="004E2CA2">
      <w:pPr>
        <w:pStyle w:val="TextJustified"/>
        <w:jc w:val="left"/>
        <w:rPr>
          <w:rFonts w:ascii="Arial" w:hAnsi="Arial" w:cs="Arial"/>
          <w:sz w:val="20"/>
          <w:lang w:val="fr-CA"/>
        </w:rPr>
      </w:pPr>
      <w:r w:rsidRPr="00E2516E">
        <w:rPr>
          <w:rFonts w:ascii="Arial" w:hAnsi="Arial" w:cs="Arial"/>
          <w:color w:val="111111"/>
          <w:sz w:val="20"/>
          <w:shd w:val="clear" w:color="auto" w:fill="FFFFFF"/>
          <w:lang w:val="fr-CA"/>
        </w:rPr>
        <w:t>Jurisflex Inc., également connue sous le nom des Entreprises Jurisflex et faisant affaire sous le nom de Jurisflex (</w:t>
      </w:r>
      <w:r w:rsidR="00D058FF">
        <w:rPr>
          <w:rFonts w:ascii="Arial" w:hAnsi="Arial" w:cs="Arial"/>
          <w:color w:val="111111"/>
          <w:sz w:val="20"/>
          <w:shd w:val="clear" w:color="auto" w:fill="FFFFFF"/>
          <w:lang w:val="fr-CA"/>
        </w:rPr>
        <w:t>« </w:t>
      </w:r>
      <w:r w:rsidRPr="00E2516E">
        <w:rPr>
          <w:rFonts w:ascii="Arial" w:hAnsi="Arial" w:cs="Arial"/>
          <w:color w:val="111111"/>
          <w:sz w:val="20"/>
          <w:u w:val="single"/>
          <w:shd w:val="clear" w:color="auto" w:fill="FFFFFF"/>
          <w:lang w:val="fr-CA"/>
        </w:rPr>
        <w:t>nous</w:t>
      </w:r>
      <w:r w:rsidR="00D058FF">
        <w:rPr>
          <w:rFonts w:ascii="Arial" w:hAnsi="Arial" w:cs="Arial"/>
          <w:color w:val="111111"/>
          <w:sz w:val="20"/>
          <w:shd w:val="clear" w:color="auto" w:fill="FFFFFF"/>
          <w:lang w:val="fr-CA"/>
        </w:rPr>
        <w:t> »</w:t>
      </w:r>
      <w:r w:rsidRPr="00E2516E">
        <w:rPr>
          <w:rFonts w:ascii="Arial" w:hAnsi="Arial" w:cs="Arial"/>
          <w:color w:val="111111"/>
          <w:sz w:val="20"/>
          <w:shd w:val="clear" w:color="auto" w:fill="FFFFFF"/>
          <w:lang w:val="fr-CA"/>
        </w:rPr>
        <w:t xml:space="preserve">, </w:t>
      </w:r>
      <w:r w:rsidR="00D058FF">
        <w:rPr>
          <w:rFonts w:ascii="Arial" w:hAnsi="Arial" w:cs="Arial"/>
          <w:color w:val="111111"/>
          <w:sz w:val="20"/>
          <w:shd w:val="clear" w:color="auto" w:fill="FFFFFF"/>
          <w:lang w:val="fr-CA"/>
        </w:rPr>
        <w:t>« </w:t>
      </w:r>
      <w:r w:rsidRPr="00E2516E">
        <w:rPr>
          <w:rFonts w:ascii="Arial" w:hAnsi="Arial" w:cs="Arial"/>
          <w:color w:val="111111"/>
          <w:sz w:val="20"/>
          <w:u w:val="single"/>
          <w:shd w:val="clear" w:color="auto" w:fill="FFFFFF"/>
          <w:lang w:val="fr-CA"/>
        </w:rPr>
        <w:t>notre</w:t>
      </w:r>
      <w:r w:rsidR="00D058FF">
        <w:rPr>
          <w:rFonts w:ascii="Arial" w:hAnsi="Arial" w:cs="Arial"/>
          <w:color w:val="111111"/>
          <w:sz w:val="20"/>
          <w:shd w:val="clear" w:color="auto" w:fill="FFFFFF"/>
          <w:lang w:val="fr-CA"/>
        </w:rPr>
        <w:t> »</w:t>
      </w:r>
      <w:r w:rsidRPr="00E2516E">
        <w:rPr>
          <w:rFonts w:ascii="Arial" w:hAnsi="Arial" w:cs="Arial"/>
          <w:color w:val="111111"/>
          <w:sz w:val="20"/>
          <w:shd w:val="clear" w:color="auto" w:fill="FFFFFF"/>
          <w:lang w:val="fr-CA"/>
        </w:rPr>
        <w:t xml:space="preserve"> ou </w:t>
      </w:r>
      <w:r w:rsidR="00D058FF">
        <w:rPr>
          <w:rFonts w:ascii="Arial" w:hAnsi="Arial" w:cs="Arial"/>
          <w:color w:val="111111"/>
          <w:sz w:val="20"/>
          <w:shd w:val="clear" w:color="auto" w:fill="FFFFFF"/>
          <w:lang w:val="fr-CA"/>
        </w:rPr>
        <w:t>« </w:t>
      </w:r>
      <w:r w:rsidRPr="00E2516E">
        <w:rPr>
          <w:rFonts w:ascii="Arial" w:hAnsi="Arial" w:cs="Arial"/>
          <w:color w:val="111111"/>
          <w:sz w:val="20"/>
          <w:u w:val="single"/>
          <w:shd w:val="clear" w:color="auto" w:fill="FFFFFF"/>
          <w:lang w:val="fr-CA"/>
        </w:rPr>
        <w:t>nos</w:t>
      </w:r>
      <w:r w:rsidR="00D058FF">
        <w:rPr>
          <w:rFonts w:ascii="Arial" w:hAnsi="Arial" w:cs="Arial"/>
          <w:color w:val="111111"/>
          <w:sz w:val="20"/>
          <w:shd w:val="clear" w:color="auto" w:fill="FFFFFF"/>
          <w:lang w:val="fr-CA"/>
        </w:rPr>
        <w:t> »</w:t>
      </w:r>
      <w:r w:rsidRPr="00E2516E">
        <w:rPr>
          <w:rFonts w:ascii="Arial" w:hAnsi="Arial" w:cs="Arial"/>
          <w:color w:val="111111"/>
          <w:sz w:val="20"/>
          <w:shd w:val="clear" w:color="auto" w:fill="FFFFFF"/>
          <w:lang w:val="fr-CA"/>
        </w:rPr>
        <w:t xml:space="preserve">), met à votre disposition les fonctions de son site Web ainsi que d’autres produits et services lorsque vous accédez à jurisflex.com (le </w:t>
      </w:r>
      <w:r w:rsidR="00D058FF">
        <w:rPr>
          <w:rFonts w:ascii="Arial" w:hAnsi="Arial" w:cs="Arial"/>
          <w:color w:val="111111"/>
          <w:sz w:val="20"/>
          <w:shd w:val="clear" w:color="auto" w:fill="FFFFFF"/>
          <w:lang w:val="fr-CA"/>
        </w:rPr>
        <w:t>« </w:t>
      </w:r>
      <w:r w:rsidRPr="00E2516E">
        <w:rPr>
          <w:rFonts w:ascii="Arial" w:hAnsi="Arial" w:cs="Arial"/>
          <w:color w:val="111111"/>
          <w:sz w:val="20"/>
          <w:u w:val="single"/>
          <w:shd w:val="clear" w:color="auto" w:fill="FFFFFF"/>
          <w:lang w:val="fr-CA"/>
        </w:rPr>
        <w:t>Site</w:t>
      </w:r>
      <w:r w:rsidR="00D058FF">
        <w:rPr>
          <w:rFonts w:ascii="Arial" w:hAnsi="Arial" w:cs="Arial"/>
          <w:color w:val="111111"/>
          <w:sz w:val="20"/>
          <w:shd w:val="clear" w:color="auto" w:fill="FFFFFF"/>
          <w:lang w:val="fr-CA"/>
        </w:rPr>
        <w:t> »</w:t>
      </w:r>
      <w:r w:rsidRPr="00E2516E">
        <w:rPr>
          <w:rFonts w:ascii="Arial" w:hAnsi="Arial" w:cs="Arial"/>
          <w:color w:val="111111"/>
          <w:sz w:val="20"/>
          <w:shd w:val="clear" w:color="auto" w:fill="FFFFFF"/>
          <w:lang w:val="fr-CA"/>
        </w:rPr>
        <w:t xml:space="preserve">) et que vous utilisez ses produits et ses services ou les logiciels qu’elle vous fournit au titre de ce qui précède (collectivement appelés les </w:t>
      </w:r>
      <w:r w:rsidR="00D058FF">
        <w:rPr>
          <w:rFonts w:ascii="Arial" w:hAnsi="Arial" w:cs="Arial"/>
          <w:color w:val="111111"/>
          <w:sz w:val="20"/>
          <w:shd w:val="clear" w:color="auto" w:fill="FFFFFF"/>
          <w:lang w:val="fr-CA"/>
        </w:rPr>
        <w:t>« </w:t>
      </w:r>
      <w:r w:rsidRPr="00E2516E">
        <w:rPr>
          <w:rFonts w:ascii="Arial" w:hAnsi="Arial" w:cs="Arial"/>
          <w:color w:val="111111"/>
          <w:sz w:val="20"/>
          <w:shd w:val="clear" w:color="auto" w:fill="FFFFFF"/>
          <w:lang w:val="fr-CA"/>
        </w:rPr>
        <w:t>Services de Jurisflex</w:t>
      </w:r>
      <w:r w:rsidR="00D058FF">
        <w:rPr>
          <w:rFonts w:ascii="Arial" w:hAnsi="Arial" w:cs="Arial"/>
          <w:color w:val="111111"/>
          <w:sz w:val="20"/>
          <w:shd w:val="clear" w:color="auto" w:fill="FFFFFF"/>
          <w:lang w:val="fr-CA"/>
        </w:rPr>
        <w:t> »</w:t>
      </w:r>
      <w:r w:rsidRPr="00E2516E">
        <w:rPr>
          <w:rFonts w:ascii="Arial" w:hAnsi="Arial" w:cs="Arial"/>
          <w:color w:val="111111"/>
          <w:sz w:val="20"/>
          <w:shd w:val="clear" w:color="auto" w:fill="FFFFFF"/>
          <w:lang w:val="fr-CA"/>
        </w:rPr>
        <w:t>).</w:t>
      </w:r>
    </w:p>
    <w:p w14:paraId="17F50165" w14:textId="3B4ECFA6" w:rsidR="00AA4DFB" w:rsidRPr="00E2516E" w:rsidRDefault="00E2516E" w:rsidP="00294FFA">
      <w:pPr>
        <w:pStyle w:val="TextJustified"/>
        <w:jc w:val="left"/>
        <w:rPr>
          <w:rFonts w:ascii="Arial" w:hAnsi="Arial" w:cs="Arial"/>
          <w:sz w:val="20"/>
          <w:lang w:val="fr-CA"/>
        </w:rPr>
      </w:pPr>
      <w:r>
        <w:rPr>
          <w:rFonts w:ascii="Arial" w:hAnsi="Arial" w:cs="Arial"/>
          <w:sz w:val="20"/>
          <w:lang w:val="fr-CA"/>
        </w:rPr>
        <w:t>EN UTILISANT LES SERVICES DE JURISFLEX, VOUS ACCEPTEZ LES CONDITIONS SUIVANTES.</w:t>
      </w:r>
      <w:r w:rsidR="00294FFA" w:rsidRPr="00E2516E">
        <w:rPr>
          <w:rFonts w:ascii="Arial" w:hAnsi="Arial" w:cs="Arial"/>
          <w:sz w:val="20"/>
          <w:lang w:val="fr-CA"/>
        </w:rPr>
        <w:t xml:space="preserve"> </w:t>
      </w:r>
      <w:r>
        <w:rPr>
          <w:rFonts w:ascii="Arial" w:hAnsi="Arial" w:cs="Arial"/>
          <w:sz w:val="20"/>
          <w:lang w:val="fr-CA"/>
        </w:rPr>
        <w:t>VEUILLEZ DONC LES LIRE ATTENTIVEMENT.</w:t>
      </w:r>
    </w:p>
    <w:p w14:paraId="2D432CBA" w14:textId="6D4C2FCB" w:rsidR="00C411F8" w:rsidRPr="00E2516E" w:rsidRDefault="00E2516E" w:rsidP="00294FFA">
      <w:pPr>
        <w:pStyle w:val="TextJustified"/>
        <w:jc w:val="left"/>
        <w:rPr>
          <w:rFonts w:ascii="Arial" w:hAnsi="Arial" w:cs="Arial"/>
          <w:b/>
          <w:sz w:val="20"/>
          <w:u w:val="single"/>
          <w:lang w:val="fr-CA"/>
        </w:rPr>
      </w:pPr>
      <w:r w:rsidRPr="00E2516E">
        <w:rPr>
          <w:rFonts w:ascii="Arial" w:hAnsi="Arial" w:cs="Arial"/>
          <w:sz w:val="20"/>
          <w:lang w:val="fr-CA"/>
        </w:rPr>
        <w:t>Les présentes Conditions d’utilisation constituent un accord exécutoire entre vous et Jurisflex au sujet de l’utilisation que vous faites des Services de Jurisflex.</w:t>
      </w:r>
    </w:p>
    <w:p w14:paraId="0517956B" w14:textId="74ADF284" w:rsidR="00AA4DFB" w:rsidRPr="00E2516E" w:rsidRDefault="00E2516E" w:rsidP="004E2CA2">
      <w:pPr>
        <w:pStyle w:val="TextJustified"/>
        <w:jc w:val="left"/>
        <w:rPr>
          <w:rFonts w:ascii="Arial" w:hAnsi="Arial" w:cs="Arial"/>
          <w:sz w:val="20"/>
          <w:lang w:val="fr-CA"/>
        </w:rPr>
      </w:pPr>
      <w:r w:rsidRPr="00E2516E">
        <w:rPr>
          <w:rFonts w:ascii="Arial" w:hAnsi="Arial" w:cs="Arial"/>
          <w:sz w:val="20"/>
          <w:lang w:val="fr-CA"/>
        </w:rPr>
        <w:t xml:space="preserve">Le Site contient entre autres, sans restriction, tous les renseignements, toutes les données, tous les produits, tous les documents, tous les services, toutes les applications et tous les outils informatiques, tous les éléments de conception, tous les textes, toutes les images, toutes les photographies, toutes les illustrations, tout le contenu audio et vidéo, toutes les œuvres d’art, tous les graphiques à cet égard mis autrement à votre disposition en lien avec ceux-ci (collectivement appelés le </w:t>
      </w:r>
      <w:r w:rsidR="00D058FF">
        <w:rPr>
          <w:rFonts w:ascii="Arial" w:hAnsi="Arial" w:cs="Arial"/>
          <w:sz w:val="20"/>
          <w:lang w:val="fr-CA"/>
        </w:rPr>
        <w:t>« </w:t>
      </w:r>
      <w:r w:rsidRPr="00E2516E">
        <w:rPr>
          <w:rFonts w:ascii="Arial" w:hAnsi="Arial" w:cs="Arial"/>
          <w:sz w:val="20"/>
          <w:u w:val="single"/>
          <w:lang w:val="fr-CA"/>
        </w:rPr>
        <w:t>Contenu</w:t>
      </w:r>
      <w:r w:rsidR="00D058FF">
        <w:rPr>
          <w:rFonts w:ascii="Arial" w:hAnsi="Arial" w:cs="Arial"/>
          <w:sz w:val="20"/>
          <w:lang w:val="fr-CA"/>
        </w:rPr>
        <w:t> »</w:t>
      </w:r>
      <w:r w:rsidRPr="00E2516E">
        <w:rPr>
          <w:rFonts w:ascii="Arial" w:hAnsi="Arial" w:cs="Arial"/>
          <w:sz w:val="20"/>
          <w:lang w:val="fr-CA"/>
        </w:rPr>
        <w:t xml:space="preserve">) et, à moins que le contexte ne l’exige clairement autrement, ou que nous l’énoncions explicitement par écrit, le terme </w:t>
      </w:r>
      <w:r w:rsidR="00D058FF">
        <w:rPr>
          <w:rFonts w:ascii="Arial" w:hAnsi="Arial" w:cs="Arial"/>
          <w:sz w:val="20"/>
          <w:lang w:val="fr-CA"/>
        </w:rPr>
        <w:t>« </w:t>
      </w:r>
      <w:r w:rsidRPr="00E2516E">
        <w:rPr>
          <w:rFonts w:ascii="Arial" w:hAnsi="Arial" w:cs="Arial"/>
          <w:sz w:val="20"/>
          <w:u w:val="single"/>
          <w:lang w:val="fr-CA"/>
        </w:rPr>
        <w:t>Site</w:t>
      </w:r>
      <w:r w:rsidR="00D058FF">
        <w:rPr>
          <w:rFonts w:ascii="Arial" w:hAnsi="Arial" w:cs="Arial"/>
          <w:sz w:val="20"/>
          <w:lang w:val="fr-CA"/>
        </w:rPr>
        <w:t> »</w:t>
      </w:r>
      <w:r w:rsidRPr="00E2516E">
        <w:rPr>
          <w:rFonts w:ascii="Arial" w:hAnsi="Arial" w:cs="Arial"/>
          <w:sz w:val="20"/>
          <w:lang w:val="fr-CA"/>
        </w:rPr>
        <w:t xml:space="preserve"> comprend tous ces contenus.</w:t>
      </w:r>
      <w:r w:rsidR="00D540EB" w:rsidRPr="00E2516E">
        <w:rPr>
          <w:rFonts w:ascii="Arial" w:hAnsi="Arial" w:cs="Arial"/>
          <w:sz w:val="20"/>
          <w:lang w:val="fr-CA"/>
        </w:rPr>
        <w:t xml:space="preserve"> </w:t>
      </w:r>
    </w:p>
    <w:p w14:paraId="74CBE609" w14:textId="2D366E71" w:rsidR="00AA4DFB" w:rsidRPr="00E2516E" w:rsidRDefault="00E2516E" w:rsidP="004E2CA2">
      <w:pPr>
        <w:pStyle w:val="TextJustified"/>
        <w:jc w:val="left"/>
        <w:rPr>
          <w:rFonts w:ascii="Arial" w:hAnsi="Arial" w:cs="Arial"/>
          <w:sz w:val="20"/>
          <w:lang w:val="fr-CA"/>
        </w:rPr>
      </w:pPr>
      <w:r>
        <w:rPr>
          <w:rFonts w:ascii="Arial" w:hAnsi="Arial" w:cs="Arial"/>
          <w:sz w:val="20"/>
          <w:lang w:val="fr-CA"/>
        </w:rPr>
        <w:t>Les présentes Conditions d’utilisation ne modifient d’aucune manière les modalités des autres ententes que vous pouvez avoir avec Jurisflex, à moins qu’il en ait été convenu autrement par écrit par Jurisflex.</w:t>
      </w:r>
      <w:r w:rsidR="00D540EB" w:rsidRPr="00E2516E">
        <w:rPr>
          <w:rFonts w:ascii="Arial" w:hAnsi="Arial" w:cs="Arial"/>
          <w:sz w:val="20"/>
          <w:lang w:val="fr-CA"/>
        </w:rPr>
        <w:t xml:space="preserve"> </w:t>
      </w:r>
      <w:r>
        <w:rPr>
          <w:rFonts w:ascii="Arial" w:hAnsi="Arial" w:cs="Arial"/>
          <w:sz w:val="20"/>
          <w:lang w:val="fr-CA"/>
        </w:rPr>
        <w:t>En contrevenant aux présentes Conditions d’utilisation, vous mettez fin sur-le-champ à l’autorisation d’utiliser le Site que vous aviez reçue et vous devez immédiatement détruire le contenu en votre possession et cesser complètement d’utiliser le Site.</w:t>
      </w:r>
    </w:p>
    <w:p w14:paraId="4D44E200" w14:textId="77777777" w:rsidR="00AA4DFB" w:rsidRPr="00E2516E" w:rsidRDefault="00AA4DFB" w:rsidP="004E2CA2">
      <w:pPr>
        <w:pStyle w:val="TextJustified"/>
        <w:jc w:val="left"/>
        <w:rPr>
          <w:rFonts w:ascii="Arial" w:hAnsi="Arial" w:cs="Arial"/>
          <w:sz w:val="20"/>
          <w:lang w:val="fr-CA"/>
        </w:rPr>
      </w:pPr>
    </w:p>
    <w:p w14:paraId="669F0811" w14:textId="58519146" w:rsidR="004E2CA2"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2" w:name="_Toc475989907"/>
      <w:r w:rsidRPr="00E2516E">
        <w:rPr>
          <w:rFonts w:ascii="Arial" w:hAnsi="Arial" w:cs="Arial"/>
          <w:sz w:val="20"/>
          <w:lang w:val="fr-CA"/>
        </w:rPr>
        <w:t>Définitions</w:t>
      </w:r>
      <w:bookmarkEnd w:id="2"/>
    </w:p>
    <w:p w14:paraId="7E056DDB" w14:textId="070055C2"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Voici la définition des termes qui commencent par une majuscule, utilisés dans les présentes Conditions d’utilisation :</w:t>
      </w:r>
    </w:p>
    <w:p w14:paraId="174EB5CA" w14:textId="77777777"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bCs/>
          <w:sz w:val="20"/>
          <w:lang w:val="fr-CA" w:eastAsia="en-CA"/>
        </w:rPr>
        <w:t>Acceptation des conditions de service par le Client :</w:t>
      </w:r>
      <w:r w:rsidRPr="00D058FF">
        <w:rPr>
          <w:rFonts w:ascii="Arial" w:hAnsi="Arial" w:cs="Arial"/>
          <w:sz w:val="20"/>
          <w:lang w:val="fr-CA" w:eastAsia="en-CA"/>
        </w:rPr>
        <w:t xml:space="preserve"> transfert de fonds par le Client à Jurisflex concernant une Facture.</w:t>
      </w:r>
    </w:p>
    <w:p w14:paraId="41A0C82C" w14:textId="77777777"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bCs/>
          <w:sz w:val="20"/>
          <w:lang w:val="fr-CA" w:eastAsia="en-CA"/>
        </w:rPr>
        <w:t>Avocat indépendant :</w:t>
      </w:r>
      <w:r w:rsidRPr="00D058FF">
        <w:rPr>
          <w:rFonts w:ascii="Arial" w:hAnsi="Arial" w:cs="Arial"/>
          <w:sz w:val="20"/>
          <w:lang w:val="fr-CA" w:eastAsia="en-CA"/>
        </w:rPr>
        <w:t xml:space="preserve"> Utilisateur qui passe un marché avec un Client, prévoyant la prestation de services ou l’exécution d’un Mandat que lui confie ce Client. </w:t>
      </w:r>
    </w:p>
    <w:p w14:paraId="502C05E4" w14:textId="77777777" w:rsidR="00D058FF" w:rsidRPr="00D058FF" w:rsidRDefault="00D058FF" w:rsidP="00D058FF">
      <w:pPr>
        <w:spacing w:before="100" w:beforeAutospacing="1" w:after="100" w:afterAutospacing="1"/>
        <w:rPr>
          <w:rFonts w:ascii="Arial" w:hAnsi="Arial" w:cs="Arial"/>
          <w:bCs/>
          <w:sz w:val="20"/>
          <w:lang w:val="fr-CA" w:eastAsia="en-CA"/>
        </w:rPr>
      </w:pPr>
      <w:r w:rsidRPr="00D058FF">
        <w:rPr>
          <w:rFonts w:ascii="Arial" w:hAnsi="Arial" w:cs="Arial"/>
          <w:b/>
          <w:bCs/>
          <w:sz w:val="20"/>
          <w:lang w:val="fr-CA" w:eastAsia="en-CA"/>
        </w:rPr>
        <w:t xml:space="preserve">Client : </w:t>
      </w:r>
      <w:r w:rsidRPr="00D058FF">
        <w:rPr>
          <w:rFonts w:ascii="Arial" w:hAnsi="Arial" w:cs="Arial"/>
          <w:bCs/>
          <w:sz w:val="20"/>
          <w:lang w:val="fr-CA" w:eastAsia="en-CA"/>
        </w:rPr>
        <w:t>Utilisateur qui passe un marché avec un Avocat indépendant, prévoyant la prestation de services ou l’exécution d’un Mandat de la part de cet avocat.</w:t>
      </w:r>
    </w:p>
    <w:p w14:paraId="43EAE7BA" w14:textId="77777777"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bCs/>
          <w:sz w:val="20"/>
          <w:lang w:val="fr-CA" w:eastAsia="en-CA"/>
        </w:rPr>
        <w:t>Compte :</w:t>
      </w:r>
      <w:r w:rsidRPr="00D058FF">
        <w:rPr>
          <w:rFonts w:ascii="Arial" w:hAnsi="Arial" w:cs="Arial"/>
          <w:sz w:val="20"/>
          <w:lang w:val="fr-CA" w:eastAsia="en-CA"/>
        </w:rPr>
        <w:t xml:space="preserve"> compte créé par le Site à l’inscription.</w:t>
      </w:r>
    </w:p>
    <w:p w14:paraId="25C893A1" w14:textId="743D392E"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sz w:val="20"/>
          <w:lang w:val="fr-CA" w:eastAsia="en-CA"/>
        </w:rPr>
        <w:t>Contrat de mandat :</w:t>
      </w:r>
      <w:r w:rsidRPr="00D058FF">
        <w:rPr>
          <w:rFonts w:ascii="Arial" w:hAnsi="Arial" w:cs="Arial"/>
          <w:sz w:val="20"/>
          <w:lang w:val="fr-CA" w:eastAsia="en-CA"/>
        </w:rPr>
        <w:t xml:space="preserve"> accord entre un Client et un Avocat indépendant concernant la portée des travau</w:t>
      </w:r>
      <w:r>
        <w:rPr>
          <w:rFonts w:ascii="Arial" w:hAnsi="Arial" w:cs="Arial"/>
          <w:sz w:val="20"/>
          <w:lang w:val="fr-CA" w:eastAsia="en-CA"/>
        </w:rPr>
        <w:t xml:space="preserve">x requis, les frais, les délais, les clauses de résiliation </w:t>
      </w:r>
      <w:r w:rsidRPr="00D058FF">
        <w:rPr>
          <w:rFonts w:ascii="Arial" w:hAnsi="Arial" w:cs="Arial"/>
          <w:sz w:val="20"/>
          <w:lang w:val="fr-CA" w:eastAsia="en-CA"/>
        </w:rPr>
        <w:t>et autres détails.</w:t>
      </w:r>
    </w:p>
    <w:p w14:paraId="1AD43ECA" w14:textId="0388E467"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sz w:val="20"/>
          <w:lang w:val="fr-CA" w:eastAsia="en-CA"/>
        </w:rPr>
        <w:t>Entente :</w:t>
      </w:r>
      <w:r w:rsidRPr="00D058FF">
        <w:rPr>
          <w:rFonts w:ascii="Arial" w:hAnsi="Arial" w:cs="Arial"/>
          <w:sz w:val="20"/>
          <w:lang w:val="fr-CA" w:eastAsia="en-CA"/>
        </w:rPr>
        <w:t xml:space="preserve"> </w:t>
      </w:r>
      <w:r>
        <w:rPr>
          <w:rFonts w:ascii="Arial" w:hAnsi="Arial" w:cs="Arial"/>
          <w:sz w:val="20"/>
          <w:lang w:val="fr-CA" w:eastAsia="en-CA"/>
        </w:rPr>
        <w:t>C</w:t>
      </w:r>
      <w:r w:rsidRPr="00D058FF">
        <w:rPr>
          <w:rFonts w:ascii="Arial" w:hAnsi="Arial" w:cs="Arial"/>
          <w:sz w:val="20"/>
          <w:lang w:val="fr-CA" w:eastAsia="en-CA"/>
        </w:rPr>
        <w:t>onditions d’utilisation de Jurisflex.</w:t>
      </w:r>
    </w:p>
    <w:p w14:paraId="5B7980CE" w14:textId="4C037CA3"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bCs/>
          <w:sz w:val="20"/>
          <w:lang w:val="fr-CA" w:eastAsia="en-CA"/>
        </w:rPr>
        <w:t xml:space="preserve">Frais de service : </w:t>
      </w:r>
      <w:r>
        <w:rPr>
          <w:rFonts w:ascii="Arial" w:hAnsi="Arial" w:cs="Arial"/>
          <w:sz w:val="20"/>
          <w:lang w:val="fr-CA" w:eastAsia="en-CA"/>
        </w:rPr>
        <w:t>f</w:t>
      </w:r>
      <w:r w:rsidRPr="00D058FF">
        <w:rPr>
          <w:rFonts w:ascii="Arial" w:hAnsi="Arial" w:cs="Arial"/>
          <w:sz w:val="20"/>
          <w:lang w:val="fr-CA" w:eastAsia="en-CA"/>
        </w:rPr>
        <w:t xml:space="preserve">rais </w:t>
      </w:r>
      <w:r>
        <w:rPr>
          <w:rFonts w:ascii="Arial" w:hAnsi="Arial" w:cs="Arial"/>
          <w:sz w:val="20"/>
          <w:lang w:val="fr-CA" w:eastAsia="en-CA"/>
        </w:rPr>
        <w:t>engagés en utilisant les Services de Jurisflex</w:t>
      </w:r>
      <w:r w:rsidRPr="00D058FF">
        <w:rPr>
          <w:rFonts w:ascii="Arial" w:hAnsi="Arial" w:cs="Arial"/>
          <w:sz w:val="20"/>
          <w:lang w:val="fr-CA" w:eastAsia="en-CA"/>
        </w:rPr>
        <w:t>.</w:t>
      </w:r>
    </w:p>
    <w:p w14:paraId="5F4F4C3B" w14:textId="77777777"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bCs/>
          <w:sz w:val="20"/>
          <w:lang w:val="fr-CA" w:eastAsia="en-CA"/>
        </w:rPr>
        <w:lastRenderedPageBreak/>
        <w:t>Mandat :</w:t>
      </w:r>
      <w:r w:rsidRPr="00D058FF">
        <w:rPr>
          <w:rFonts w:ascii="Arial" w:hAnsi="Arial" w:cs="Arial"/>
          <w:sz w:val="20"/>
          <w:lang w:val="fr-CA" w:eastAsia="en-CA"/>
        </w:rPr>
        <w:t xml:space="preserve"> convention créée par un Client, confiant un mandat de travail autonome à un Avocat indépendant.</w:t>
      </w:r>
    </w:p>
    <w:p w14:paraId="002C54C5" w14:textId="77777777" w:rsidR="00D058FF" w:rsidRPr="00D058FF" w:rsidRDefault="00D058FF" w:rsidP="00D058FF">
      <w:pPr>
        <w:spacing w:before="100" w:beforeAutospacing="1" w:after="100" w:afterAutospacing="1"/>
        <w:rPr>
          <w:rFonts w:ascii="Arial" w:hAnsi="Arial" w:cs="Arial"/>
          <w:sz w:val="20"/>
          <w:lang w:val="fr-CA"/>
        </w:rPr>
      </w:pPr>
      <w:r w:rsidRPr="00D058FF">
        <w:rPr>
          <w:rFonts w:ascii="Arial" w:hAnsi="Arial" w:cs="Arial"/>
          <w:b/>
          <w:bCs/>
          <w:sz w:val="20"/>
          <w:lang w:val="fr-CA" w:eastAsia="en-CA"/>
        </w:rPr>
        <w:t>Offre de mandat :</w:t>
      </w:r>
      <w:r w:rsidRPr="00D058FF">
        <w:rPr>
          <w:rFonts w:ascii="Arial" w:hAnsi="Arial" w:cs="Arial"/>
          <w:sz w:val="20"/>
          <w:lang w:val="fr-CA" w:eastAsia="en-CA"/>
        </w:rPr>
        <w:t xml:space="preserve"> </w:t>
      </w:r>
      <w:r w:rsidRPr="00D058FF">
        <w:rPr>
          <w:rFonts w:ascii="Arial" w:hAnsi="Arial" w:cs="Arial"/>
          <w:sz w:val="20"/>
          <w:lang w:val="fr-CA"/>
        </w:rPr>
        <w:t>processus en cours pendant la négociation du Mandat entre un Avocat indépendant et un Client.</w:t>
      </w:r>
    </w:p>
    <w:p w14:paraId="3FBCBB2B" w14:textId="0A72FE4A" w:rsidR="00D058FF" w:rsidRPr="00D058FF" w:rsidRDefault="00D058FF" w:rsidP="00D058FF">
      <w:pPr>
        <w:spacing w:before="100" w:beforeAutospacing="1" w:after="100" w:afterAutospacing="1"/>
        <w:rPr>
          <w:rFonts w:ascii="Arial" w:hAnsi="Arial" w:cs="Arial"/>
          <w:bCs/>
          <w:sz w:val="20"/>
          <w:lang w:val="fr-CA" w:eastAsia="en-CA"/>
        </w:rPr>
      </w:pPr>
      <w:r w:rsidRPr="00D058FF">
        <w:rPr>
          <w:rFonts w:ascii="Arial" w:hAnsi="Arial" w:cs="Arial"/>
          <w:b/>
          <w:bCs/>
          <w:sz w:val="20"/>
          <w:lang w:val="fr-CA" w:eastAsia="en-CA"/>
        </w:rPr>
        <w:t xml:space="preserve">Services : </w:t>
      </w:r>
      <w:r w:rsidRPr="00D058FF">
        <w:rPr>
          <w:rFonts w:ascii="Arial" w:hAnsi="Arial" w:cs="Arial"/>
          <w:bCs/>
          <w:sz w:val="20"/>
          <w:lang w:val="fr-CA" w:eastAsia="en-CA"/>
        </w:rPr>
        <w:t xml:space="preserve">tous les services auxquels les Clients peuvent avoir accès par l’intermédiaire </w:t>
      </w:r>
      <w:r>
        <w:rPr>
          <w:rFonts w:ascii="Arial" w:hAnsi="Arial" w:cs="Arial"/>
          <w:bCs/>
          <w:sz w:val="20"/>
          <w:lang w:val="fr-CA" w:eastAsia="en-CA"/>
        </w:rPr>
        <w:t>de Jurisflex</w:t>
      </w:r>
      <w:r w:rsidRPr="00D058FF">
        <w:rPr>
          <w:rFonts w:ascii="Arial" w:hAnsi="Arial" w:cs="Arial"/>
          <w:bCs/>
          <w:sz w:val="20"/>
          <w:lang w:val="fr-CA" w:eastAsia="en-CA"/>
        </w:rPr>
        <w:t>.</w:t>
      </w:r>
    </w:p>
    <w:p w14:paraId="466543E7" w14:textId="6F942749"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bCs/>
          <w:sz w:val="20"/>
          <w:lang w:val="fr-CA" w:eastAsia="en-CA"/>
        </w:rPr>
        <w:t>Services de facturation et de paiement de Jurisflex :</w:t>
      </w:r>
      <w:r w:rsidRPr="00D058FF">
        <w:rPr>
          <w:rFonts w:ascii="Arial" w:hAnsi="Arial" w:cs="Arial"/>
          <w:sz w:val="20"/>
          <w:lang w:val="fr-CA" w:eastAsia="en-CA"/>
        </w:rPr>
        <w:t xml:space="preserve"> service</w:t>
      </w:r>
      <w:r>
        <w:rPr>
          <w:rFonts w:ascii="Arial" w:hAnsi="Arial" w:cs="Arial"/>
          <w:sz w:val="20"/>
          <w:lang w:val="fr-CA" w:eastAsia="en-CA"/>
        </w:rPr>
        <w:t>s</w:t>
      </w:r>
      <w:r w:rsidRPr="00D058FF">
        <w:rPr>
          <w:rFonts w:ascii="Arial" w:hAnsi="Arial" w:cs="Arial"/>
          <w:sz w:val="20"/>
          <w:lang w:val="fr-CA" w:eastAsia="en-CA"/>
        </w:rPr>
        <w:t xml:space="preserve"> </w:t>
      </w:r>
      <w:r>
        <w:rPr>
          <w:rFonts w:ascii="Arial" w:hAnsi="Arial" w:cs="Arial"/>
          <w:sz w:val="20"/>
          <w:lang w:val="fr-CA" w:eastAsia="en-CA"/>
        </w:rPr>
        <w:t>offerts par Jurisflex pour traiter la facturation et le paiement entre les Avocats indépendants et les Clients</w:t>
      </w:r>
      <w:r w:rsidRPr="00D058FF">
        <w:rPr>
          <w:rFonts w:ascii="Arial" w:hAnsi="Arial" w:cs="Arial"/>
          <w:sz w:val="20"/>
          <w:lang w:val="fr-CA" w:eastAsia="en-CA"/>
        </w:rPr>
        <w:t>.</w:t>
      </w:r>
    </w:p>
    <w:p w14:paraId="35EAD0A2" w14:textId="77777777" w:rsidR="00D058FF" w:rsidRPr="00D058FF" w:rsidRDefault="00D058FF" w:rsidP="00D058FF">
      <w:pPr>
        <w:spacing w:before="100" w:beforeAutospacing="1" w:after="100" w:afterAutospacing="1"/>
        <w:rPr>
          <w:rFonts w:ascii="Arial" w:hAnsi="Arial" w:cs="Arial"/>
          <w:bCs/>
          <w:sz w:val="20"/>
          <w:lang w:val="fr-CA" w:eastAsia="en-CA"/>
        </w:rPr>
      </w:pPr>
      <w:r w:rsidRPr="00D058FF">
        <w:rPr>
          <w:rFonts w:ascii="Arial" w:hAnsi="Arial" w:cs="Arial"/>
          <w:b/>
          <w:bCs/>
          <w:sz w:val="20"/>
          <w:lang w:val="fr-CA" w:eastAsia="en-CA"/>
        </w:rPr>
        <w:t xml:space="preserve">Services d’un Avocat indépendant : </w:t>
      </w:r>
      <w:r w:rsidRPr="00D058FF">
        <w:rPr>
          <w:rFonts w:ascii="Arial" w:hAnsi="Arial" w:cs="Arial"/>
          <w:bCs/>
          <w:sz w:val="20"/>
          <w:lang w:val="fr-CA" w:eastAsia="en-CA"/>
        </w:rPr>
        <w:t>tous les services donnés pour des Clients ou à des Clients par des Avocats indépendants.</w:t>
      </w:r>
    </w:p>
    <w:p w14:paraId="0C5296EB" w14:textId="77777777"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bCs/>
          <w:sz w:val="20"/>
          <w:lang w:val="fr-CA" w:eastAsia="en-CA"/>
        </w:rPr>
        <w:t>Site :</w:t>
      </w:r>
      <w:r w:rsidRPr="00D058FF">
        <w:rPr>
          <w:rFonts w:ascii="Arial" w:hAnsi="Arial" w:cs="Arial"/>
          <w:sz w:val="20"/>
          <w:lang w:val="fr-CA" w:eastAsia="en-CA"/>
        </w:rPr>
        <w:t xml:space="preserve"> site Web exploité par Jurisflex à https://jurisflex.com ou à toute autre adresse URL de remplacement.</w:t>
      </w:r>
    </w:p>
    <w:p w14:paraId="57747476" w14:textId="77777777"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sz w:val="20"/>
          <w:lang w:val="fr-CA" w:eastAsia="en-CA"/>
        </w:rPr>
        <w:t>Soutien à la clientèle :</w:t>
      </w:r>
      <w:r w:rsidRPr="00D058FF">
        <w:rPr>
          <w:rFonts w:ascii="Arial" w:hAnsi="Arial" w:cs="Arial"/>
          <w:sz w:val="20"/>
          <w:lang w:val="fr-CA" w:eastAsia="en-CA"/>
        </w:rPr>
        <w:t xml:space="preserve"> employés rémunérés par Jurisflex, ayant reçu une formation adaptée leur permettant de répondre aux demandes des Utilisateurs.</w:t>
      </w:r>
    </w:p>
    <w:p w14:paraId="29A4AA76" w14:textId="2C9A72CF" w:rsidR="00D058FF" w:rsidRPr="00D058FF" w:rsidRDefault="00D058FF" w:rsidP="00D058FF">
      <w:pPr>
        <w:spacing w:before="100" w:beforeAutospacing="1" w:after="100" w:afterAutospacing="1"/>
        <w:rPr>
          <w:rFonts w:ascii="Arial" w:hAnsi="Arial" w:cs="Arial"/>
          <w:sz w:val="20"/>
          <w:lang w:val="fr-CA" w:eastAsia="en-CA"/>
        </w:rPr>
      </w:pPr>
      <w:r w:rsidRPr="00D058FF">
        <w:rPr>
          <w:rFonts w:ascii="Arial" w:hAnsi="Arial" w:cs="Arial"/>
          <w:b/>
          <w:sz w:val="20"/>
          <w:lang w:val="fr-CA" w:eastAsia="en-CA"/>
        </w:rPr>
        <w:t>Utilisateur :</w:t>
      </w:r>
      <w:r w:rsidRPr="00D058FF">
        <w:rPr>
          <w:rFonts w:ascii="Arial" w:hAnsi="Arial" w:cs="Arial"/>
          <w:sz w:val="20"/>
          <w:lang w:val="fr-CA" w:eastAsia="en-CA"/>
        </w:rPr>
        <w:t xml:space="preserve"> personne qui </w:t>
      </w:r>
      <w:r>
        <w:rPr>
          <w:rFonts w:ascii="Arial" w:hAnsi="Arial" w:cs="Arial"/>
          <w:sz w:val="20"/>
          <w:lang w:val="fr-CA" w:eastAsia="en-CA"/>
        </w:rPr>
        <w:t>utilise les Services de Jurisflex</w:t>
      </w:r>
      <w:r w:rsidRPr="00D058FF">
        <w:rPr>
          <w:rFonts w:ascii="Arial" w:hAnsi="Arial" w:cs="Arial"/>
          <w:sz w:val="20"/>
          <w:lang w:val="fr-CA" w:eastAsia="en-CA"/>
        </w:rPr>
        <w:t>.</w:t>
      </w:r>
    </w:p>
    <w:p w14:paraId="7F81947F" w14:textId="77777777" w:rsidR="00D20179" w:rsidRPr="00E2516E" w:rsidRDefault="00D20179" w:rsidP="004E2CA2">
      <w:pPr>
        <w:spacing w:before="100" w:beforeAutospacing="1" w:after="100" w:afterAutospacing="1"/>
        <w:rPr>
          <w:rFonts w:ascii="Arial" w:hAnsi="Arial" w:cs="Arial"/>
          <w:sz w:val="20"/>
          <w:lang w:val="fr-CA" w:eastAsia="en-CA"/>
        </w:rPr>
      </w:pPr>
    </w:p>
    <w:p w14:paraId="292AC440" w14:textId="5E50AD14"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3" w:name="_Toc475989908"/>
      <w:r w:rsidRPr="00E2516E">
        <w:rPr>
          <w:rFonts w:ascii="Arial" w:hAnsi="Arial" w:cs="Arial"/>
          <w:sz w:val="20"/>
          <w:lang w:val="fr-CA"/>
        </w:rPr>
        <w:t>Aperçu</w:t>
      </w:r>
      <w:bookmarkEnd w:id="3"/>
      <w:r w:rsidR="00D540EB" w:rsidRPr="00E2516E">
        <w:rPr>
          <w:rFonts w:ascii="Arial" w:hAnsi="Arial" w:cs="Arial"/>
          <w:sz w:val="20"/>
          <w:lang w:val="fr-CA"/>
        </w:rPr>
        <w:t xml:space="preserve"> </w:t>
      </w:r>
    </w:p>
    <w:p w14:paraId="68B78551" w14:textId="660BA6C4" w:rsidR="00AA4DFB" w:rsidRPr="00E2516E" w:rsidRDefault="00E2516E" w:rsidP="00D20179">
      <w:pPr>
        <w:spacing w:before="100" w:beforeAutospacing="1" w:after="100" w:afterAutospacing="1"/>
        <w:rPr>
          <w:rFonts w:ascii="Arial" w:hAnsi="Arial" w:cs="Arial"/>
          <w:sz w:val="20"/>
          <w:lang w:val="fr-CA" w:eastAsia="en-CA"/>
        </w:rPr>
      </w:pPr>
      <w:r>
        <w:rPr>
          <w:rFonts w:ascii="Arial" w:hAnsi="Arial" w:cs="Arial"/>
          <w:sz w:val="20"/>
          <w:lang w:val="fr-CA" w:eastAsia="en-CA"/>
        </w:rPr>
        <w:t>Jurisflex est un site en ligne à partir duquel les Clients peuvent rechercher des Avocats indépendants, interagir avec eux et gérer des transactions avec ces derniers.</w:t>
      </w:r>
      <w:r w:rsidR="00D540EB" w:rsidRPr="00E2516E">
        <w:rPr>
          <w:rFonts w:ascii="Arial" w:hAnsi="Arial" w:cs="Arial"/>
          <w:sz w:val="20"/>
          <w:lang w:val="fr-CA" w:eastAsia="en-CA"/>
        </w:rPr>
        <w:t xml:space="preserve"> </w:t>
      </w:r>
      <w:r>
        <w:rPr>
          <w:rFonts w:ascii="Arial" w:hAnsi="Arial" w:cs="Arial"/>
          <w:sz w:val="20"/>
          <w:lang w:val="fr-CA" w:eastAsia="en-CA"/>
        </w:rPr>
        <w:t xml:space="preserve">Les Avocats indépendants pris ensemble avec les Clients constituent les </w:t>
      </w:r>
      <w:r w:rsidR="00D058FF">
        <w:rPr>
          <w:rFonts w:ascii="Arial" w:hAnsi="Arial" w:cs="Arial"/>
          <w:sz w:val="20"/>
          <w:lang w:val="fr-CA" w:eastAsia="en-CA"/>
        </w:rPr>
        <w:t>« </w:t>
      </w:r>
      <w:r>
        <w:rPr>
          <w:rFonts w:ascii="Arial" w:hAnsi="Arial" w:cs="Arial"/>
          <w:sz w:val="20"/>
          <w:lang w:val="fr-CA" w:eastAsia="en-CA"/>
        </w:rPr>
        <w:t>Utilisateurs</w:t>
      </w:r>
      <w:r w:rsidR="00D058FF">
        <w:rPr>
          <w:rFonts w:ascii="Arial" w:hAnsi="Arial" w:cs="Arial"/>
          <w:sz w:val="20"/>
          <w:lang w:val="fr-CA" w:eastAsia="en-CA"/>
        </w:rPr>
        <w:t> »</w:t>
      </w:r>
      <w:r>
        <w:rPr>
          <w:rFonts w:ascii="Arial" w:hAnsi="Arial" w:cs="Arial"/>
          <w:sz w:val="20"/>
          <w:lang w:val="fr-CA" w:eastAsia="en-CA"/>
        </w:rPr>
        <w:t>.</w:t>
      </w:r>
      <w:r w:rsidR="00D540EB" w:rsidRPr="00E2516E">
        <w:rPr>
          <w:rFonts w:ascii="Arial" w:hAnsi="Arial" w:cs="Arial"/>
          <w:sz w:val="20"/>
          <w:lang w:val="fr-CA" w:eastAsia="en-CA"/>
        </w:rPr>
        <w:t xml:space="preserve"> </w:t>
      </w:r>
    </w:p>
    <w:p w14:paraId="63826BDC" w14:textId="1CBE751F" w:rsidR="00D20179" w:rsidRPr="00E2516E" w:rsidRDefault="00E2516E" w:rsidP="00D20179">
      <w:pPr>
        <w:spacing w:before="100" w:beforeAutospacing="1" w:after="100" w:afterAutospacing="1"/>
        <w:rPr>
          <w:rFonts w:ascii="Arial" w:hAnsi="Arial" w:cs="Arial"/>
          <w:sz w:val="20"/>
          <w:lang w:val="fr-CA" w:eastAsia="en-CA"/>
        </w:rPr>
      </w:pPr>
      <w:r w:rsidRPr="00E2516E">
        <w:rPr>
          <w:rFonts w:ascii="Arial" w:hAnsi="Arial" w:cs="Arial"/>
          <w:sz w:val="20"/>
          <w:lang w:val="fr-CA" w:eastAsia="en-CA"/>
        </w:rPr>
        <w:t xml:space="preserve">Sur le Site, les </w:t>
      </w:r>
      <w:r w:rsidRPr="00E2516E">
        <w:rPr>
          <w:rFonts w:ascii="Arial" w:hAnsi="Arial" w:cs="Arial"/>
          <w:b/>
          <w:sz w:val="20"/>
          <w:lang w:val="fr-CA" w:eastAsia="en-CA"/>
        </w:rPr>
        <w:t>Clients</w:t>
      </w:r>
      <w:r w:rsidRPr="00E2516E">
        <w:rPr>
          <w:rFonts w:ascii="Arial" w:hAnsi="Arial" w:cs="Arial"/>
          <w:sz w:val="20"/>
          <w:lang w:val="fr-CA" w:eastAsia="en-CA"/>
        </w:rPr>
        <w:t xml:space="preserve"> se créent un profil, affichent des Mandats, recherchent des Avocats indépendants, communiquent et négocient avec des Avocats indépendants, leur confient des Mandats, gèrent ces mandats, font part de leurs commentaires sur les Avocats indépendants en mode privé et règlent le paiement des Mandats.</w:t>
      </w:r>
      <w:r w:rsidR="00D540EB" w:rsidRPr="00E2516E">
        <w:rPr>
          <w:rFonts w:ascii="Arial" w:hAnsi="Arial" w:cs="Arial"/>
          <w:sz w:val="20"/>
          <w:lang w:val="fr-CA" w:eastAsia="en-CA"/>
        </w:rPr>
        <w:t xml:space="preserve"> </w:t>
      </w:r>
    </w:p>
    <w:p w14:paraId="1D70C54B" w14:textId="6ED8F90F" w:rsidR="00AA4DFB" w:rsidRPr="00E2516E" w:rsidRDefault="00E2516E" w:rsidP="00D20179">
      <w:pPr>
        <w:spacing w:before="100" w:beforeAutospacing="1" w:after="100" w:afterAutospacing="1"/>
        <w:rPr>
          <w:rFonts w:ascii="Arial" w:hAnsi="Arial" w:cs="Arial"/>
          <w:sz w:val="20"/>
          <w:lang w:val="fr-CA" w:eastAsia="en-CA"/>
        </w:rPr>
      </w:pPr>
      <w:r w:rsidRPr="00E2516E">
        <w:rPr>
          <w:rFonts w:ascii="Arial" w:hAnsi="Arial" w:cs="Arial"/>
          <w:sz w:val="20"/>
          <w:lang w:val="fr-CA" w:eastAsia="en-CA"/>
        </w:rPr>
        <w:t>Par ailleurs, les</w:t>
      </w:r>
      <w:r w:rsidRPr="00E2516E">
        <w:rPr>
          <w:rFonts w:ascii="Arial" w:hAnsi="Arial" w:cs="Arial"/>
          <w:b/>
          <w:sz w:val="20"/>
          <w:lang w:val="fr-CA" w:eastAsia="en-CA"/>
        </w:rPr>
        <w:t xml:space="preserve"> Avocats indépendants </w:t>
      </w:r>
      <w:r w:rsidRPr="00E2516E">
        <w:rPr>
          <w:rFonts w:ascii="Arial" w:hAnsi="Arial" w:cs="Arial"/>
          <w:sz w:val="20"/>
          <w:lang w:val="fr-CA" w:eastAsia="en-CA"/>
        </w:rPr>
        <w:t>se créent un profil, font de la publicité sur leurs compétences, présentent des soumissions, négocient avec les Clients, obtiennent des Mandats, facturent leurs services à leurs Clients, font part de leurs commentaires sur les Clients en mode privé et reçoivent des paiements en contrepartie des Mandats qu’ils ont exécutés.</w:t>
      </w:r>
    </w:p>
    <w:p w14:paraId="0A4D9714" w14:textId="77777777" w:rsidR="00953C94" w:rsidRPr="00E2516E" w:rsidRDefault="00953C94" w:rsidP="004E2CA2">
      <w:pPr>
        <w:spacing w:before="100" w:beforeAutospacing="1" w:after="100" w:afterAutospacing="1"/>
        <w:rPr>
          <w:rFonts w:ascii="Arial" w:hAnsi="Arial" w:cs="Arial"/>
          <w:sz w:val="20"/>
          <w:lang w:val="fr-CA" w:eastAsia="en-CA"/>
        </w:rPr>
      </w:pPr>
    </w:p>
    <w:p w14:paraId="5DA9A305" w14:textId="556DEE6B"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4" w:name="_Toc475989909"/>
      <w:r w:rsidRPr="00E2516E">
        <w:rPr>
          <w:rFonts w:ascii="Arial" w:hAnsi="Arial" w:cs="Arial"/>
          <w:sz w:val="20"/>
          <w:lang w:val="fr-CA"/>
        </w:rPr>
        <w:t>Admissibilité et adhésion</w:t>
      </w:r>
      <w:bookmarkEnd w:id="4"/>
    </w:p>
    <w:p w14:paraId="4FDFDEF7" w14:textId="3EDDCFDC" w:rsidR="0017167A" w:rsidRPr="00E2516E" w:rsidRDefault="00E2516E" w:rsidP="00D20179">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A. Admissibilité.</w:t>
      </w:r>
      <w:r w:rsidR="00D540EB" w:rsidRPr="00E2516E">
        <w:rPr>
          <w:rFonts w:ascii="Arial" w:hAnsi="Arial" w:cs="Arial"/>
          <w:sz w:val="20"/>
          <w:lang w:val="fr-CA" w:eastAsia="en-CA"/>
        </w:rPr>
        <w:t xml:space="preserve"> </w:t>
      </w:r>
      <w:r>
        <w:rPr>
          <w:rFonts w:ascii="Arial" w:hAnsi="Arial" w:cs="Arial"/>
          <w:sz w:val="20"/>
          <w:lang w:val="fr-CA" w:eastAsia="en-CA"/>
        </w:rPr>
        <w:t>Seules les personnes morales et les personnes de 18 ans et plus, aptes à conclure des contrats exécutoires, ont le droit de recourir à Jurisflex.</w:t>
      </w:r>
      <w:r w:rsidR="00D540EB" w:rsidRPr="00E2516E">
        <w:rPr>
          <w:rFonts w:ascii="Arial" w:hAnsi="Arial" w:cs="Arial"/>
          <w:sz w:val="20"/>
          <w:lang w:val="fr-CA" w:eastAsia="en-CA"/>
        </w:rPr>
        <w:t xml:space="preserve"> </w:t>
      </w:r>
      <w:r>
        <w:rPr>
          <w:rFonts w:ascii="Arial" w:hAnsi="Arial" w:cs="Arial"/>
          <w:sz w:val="20"/>
          <w:lang w:val="fr-CA" w:eastAsia="en-CA"/>
        </w:rPr>
        <w:t>En devenant Utilisateur, vous convenez d’accepter toutes les modalités énoncées et incorporées par renvoi dans les présentes Conditions d’utilisation et associées à ces Conditions.</w:t>
      </w:r>
      <w:r w:rsidR="00D540EB" w:rsidRPr="00E2516E">
        <w:rPr>
          <w:rFonts w:ascii="Arial" w:hAnsi="Arial" w:cs="Arial"/>
          <w:sz w:val="20"/>
          <w:lang w:val="fr-CA" w:eastAsia="en-CA"/>
        </w:rPr>
        <w:t xml:space="preserve"> </w:t>
      </w:r>
      <w:r>
        <w:rPr>
          <w:rFonts w:ascii="Arial" w:hAnsi="Arial" w:cs="Arial"/>
          <w:sz w:val="20"/>
          <w:lang w:val="fr-CA" w:eastAsia="en-CA"/>
        </w:rPr>
        <w:t>En devenant Utilisateur, voici ce que vous acceptez :</w:t>
      </w:r>
      <w:r w:rsidR="00D540EB" w:rsidRPr="00E2516E">
        <w:rPr>
          <w:rFonts w:ascii="Arial" w:hAnsi="Arial" w:cs="Arial"/>
          <w:sz w:val="20"/>
          <w:lang w:val="fr-CA" w:eastAsia="en-CA"/>
        </w:rPr>
        <w:t xml:space="preserve"> </w:t>
      </w:r>
    </w:p>
    <w:p w14:paraId="5A799600" w14:textId="1E7A59B4" w:rsidR="0017167A" w:rsidRPr="00E2516E" w:rsidRDefault="00E2516E" w:rsidP="0017167A">
      <w:pPr>
        <w:pStyle w:val="Titre8"/>
        <w:tabs>
          <w:tab w:val="clear" w:pos="5760"/>
        </w:tabs>
        <w:ind w:left="1418"/>
        <w:jc w:val="left"/>
        <w:rPr>
          <w:rFonts w:ascii="Arial" w:hAnsi="Arial" w:cs="Arial"/>
          <w:sz w:val="20"/>
          <w:lang w:val="fr-CA" w:eastAsia="en-CA"/>
        </w:rPr>
      </w:pPr>
      <w:proofErr w:type="gramStart"/>
      <w:r>
        <w:rPr>
          <w:rFonts w:ascii="Arial" w:hAnsi="Arial" w:cs="Arial"/>
          <w:sz w:val="20"/>
          <w:lang w:val="fr-CA" w:eastAsia="en-CA"/>
        </w:rPr>
        <w:t>de</w:t>
      </w:r>
      <w:proofErr w:type="gramEnd"/>
      <w:r>
        <w:rPr>
          <w:rFonts w:ascii="Arial" w:hAnsi="Arial" w:cs="Arial"/>
          <w:sz w:val="20"/>
          <w:lang w:val="fr-CA" w:eastAsia="en-CA"/>
        </w:rPr>
        <w:t xml:space="preserve"> vous conformer aux Conditions d’utilisation ainsi qu’aux processus, aux procédures et aux lignes directrices énoncés dans l’ensemble du Site;</w:t>
      </w:r>
      <w:r w:rsidR="00D540EB" w:rsidRPr="00E2516E">
        <w:rPr>
          <w:rFonts w:ascii="Arial" w:hAnsi="Arial" w:cs="Arial"/>
          <w:sz w:val="20"/>
          <w:lang w:val="fr-CA" w:eastAsia="en-CA"/>
        </w:rPr>
        <w:t xml:space="preserve"> </w:t>
      </w:r>
    </w:p>
    <w:p w14:paraId="057C69E7" w14:textId="7B564121" w:rsidR="0017167A" w:rsidRPr="00E2516E" w:rsidRDefault="00E2516E" w:rsidP="0017167A">
      <w:pPr>
        <w:pStyle w:val="Titre8"/>
        <w:tabs>
          <w:tab w:val="clear" w:pos="5760"/>
        </w:tabs>
        <w:ind w:left="1418"/>
        <w:jc w:val="left"/>
        <w:rPr>
          <w:rFonts w:ascii="Arial" w:hAnsi="Arial" w:cs="Arial"/>
          <w:sz w:val="20"/>
          <w:lang w:val="fr-CA" w:eastAsia="en-CA"/>
        </w:rPr>
      </w:pPr>
      <w:proofErr w:type="gramStart"/>
      <w:r>
        <w:rPr>
          <w:rFonts w:ascii="Arial" w:hAnsi="Arial" w:cs="Arial"/>
          <w:sz w:val="20"/>
          <w:lang w:val="fr-CA" w:eastAsia="en-CA"/>
        </w:rPr>
        <w:t>d’être</w:t>
      </w:r>
      <w:proofErr w:type="gramEnd"/>
      <w:r>
        <w:rPr>
          <w:rFonts w:ascii="Arial" w:hAnsi="Arial" w:cs="Arial"/>
          <w:sz w:val="20"/>
          <w:lang w:val="fr-CA" w:eastAsia="en-CA"/>
        </w:rPr>
        <w:t xml:space="preserve"> tenu financièrement responsable de l’utilisation que vous faites du Site ainsi que de l’achat des services donnés par un Avocat indépendant;</w:t>
      </w:r>
      <w:r w:rsidR="00D540EB" w:rsidRPr="00E2516E">
        <w:rPr>
          <w:rFonts w:ascii="Arial" w:hAnsi="Arial" w:cs="Arial"/>
          <w:sz w:val="20"/>
          <w:lang w:val="fr-CA" w:eastAsia="en-CA"/>
        </w:rPr>
        <w:t xml:space="preserve"> </w:t>
      </w:r>
    </w:p>
    <w:p w14:paraId="10F7659D" w14:textId="2DA04C7C" w:rsidR="00AA4DFB" w:rsidRPr="00E2516E" w:rsidRDefault="00E2516E" w:rsidP="0017167A">
      <w:pPr>
        <w:pStyle w:val="Titre8"/>
        <w:tabs>
          <w:tab w:val="clear" w:pos="5760"/>
        </w:tabs>
        <w:ind w:left="1418"/>
        <w:jc w:val="left"/>
        <w:rPr>
          <w:rFonts w:ascii="Arial" w:hAnsi="Arial" w:cs="Arial"/>
          <w:sz w:val="20"/>
          <w:lang w:val="fr-CA" w:eastAsia="en-CA"/>
        </w:rPr>
      </w:pPr>
      <w:proofErr w:type="gramStart"/>
      <w:r>
        <w:rPr>
          <w:rFonts w:ascii="Arial" w:hAnsi="Arial" w:cs="Arial"/>
          <w:sz w:val="20"/>
          <w:lang w:val="fr-CA" w:eastAsia="en-CA"/>
        </w:rPr>
        <w:t>de</w:t>
      </w:r>
      <w:proofErr w:type="gramEnd"/>
      <w:r>
        <w:rPr>
          <w:rFonts w:ascii="Arial" w:hAnsi="Arial" w:cs="Arial"/>
          <w:sz w:val="20"/>
          <w:lang w:val="fr-CA" w:eastAsia="en-CA"/>
        </w:rPr>
        <w:t xml:space="preserve"> vous acquitter des obligations auxquelles les utilisateurs sont assujettis, énoncées dans le Contrat de mandat accepté par l’Utilisateur, à moins que ces obligations soient interdites par la loi ou encore par les Conditions d’utilisation.</w:t>
      </w:r>
      <w:r w:rsidR="00D540EB" w:rsidRPr="00E2516E">
        <w:rPr>
          <w:rFonts w:ascii="Arial" w:hAnsi="Arial" w:cs="Arial"/>
          <w:sz w:val="20"/>
          <w:lang w:val="fr-CA" w:eastAsia="en-CA"/>
        </w:rPr>
        <w:t xml:space="preserve"> </w:t>
      </w:r>
    </w:p>
    <w:p w14:paraId="7E01EF54" w14:textId="7B9FEAFA" w:rsidR="00857A41" w:rsidRPr="00E2516E" w:rsidRDefault="00E2516E" w:rsidP="00857A41">
      <w:pPr>
        <w:spacing w:before="100" w:beforeAutospacing="1" w:after="100" w:afterAutospacing="1"/>
        <w:rPr>
          <w:rFonts w:ascii="Arial" w:hAnsi="Arial" w:cs="Arial"/>
          <w:sz w:val="20"/>
          <w:lang w:val="fr-CA" w:eastAsia="en-CA"/>
        </w:rPr>
      </w:pPr>
      <w:r>
        <w:rPr>
          <w:rFonts w:ascii="Arial" w:hAnsi="Arial" w:cs="Arial"/>
          <w:sz w:val="20"/>
          <w:lang w:val="fr-CA" w:eastAsia="en-CA"/>
        </w:rPr>
        <w:t>Jurisflex se réserve le droit, à sa seule discrétion, de refuser, de suspendre, de révoquer ou de fermer l’accès au Site ainsi qu’aux Services qu’elle vous accorde si elle découvre que des renseignements que vous avez fournis sous une forme ou sous une autre ou affichés sur le Site sont faux, inexacts ou incomplets ou encore que ces renseignements ou tout autre comportement portent autrement atteinte à la présente Entente, et en tout temps et quelle qu’en soit la raison, avec ou sans motif, sans préavis et sans engagement de sa responsabilité à votre égard ou autre obligation envers vous ou une autre partie.</w:t>
      </w:r>
    </w:p>
    <w:p w14:paraId="2B476BAB" w14:textId="14A54E45" w:rsidR="00132032" w:rsidRPr="00E2516E" w:rsidRDefault="00E2516E" w:rsidP="00132032">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B.</w:t>
      </w:r>
      <w:r>
        <w:rPr>
          <w:rFonts w:ascii="Arial" w:hAnsi="Arial" w:cs="Arial"/>
          <w:b/>
          <w:bCs/>
          <w:sz w:val="20"/>
          <w:lang w:val="fr-CA" w:eastAsia="en-CA"/>
        </w:rPr>
        <w:t xml:space="preserve"> </w:t>
      </w:r>
      <w:r w:rsidRPr="00E2516E">
        <w:rPr>
          <w:rFonts w:ascii="Arial" w:hAnsi="Arial" w:cs="Arial"/>
          <w:b/>
          <w:bCs/>
          <w:sz w:val="20"/>
          <w:lang w:val="fr-CA" w:eastAsia="en-CA"/>
        </w:rPr>
        <w:t>Inscription.</w:t>
      </w:r>
      <w:r w:rsidR="00132032" w:rsidRPr="00E2516E">
        <w:rPr>
          <w:rFonts w:ascii="Arial" w:hAnsi="Arial" w:cs="Arial"/>
          <w:sz w:val="20"/>
          <w:lang w:val="fr-CA" w:eastAsia="en-CA"/>
        </w:rPr>
        <w:t xml:space="preserve"> </w:t>
      </w:r>
      <w:r>
        <w:rPr>
          <w:rFonts w:ascii="Arial" w:hAnsi="Arial" w:cs="Arial"/>
          <w:sz w:val="20"/>
          <w:lang w:val="fr-CA" w:eastAsia="en-CA"/>
        </w:rPr>
        <w:t>Pour devenir Utilisateur et avoir accès aux Services, vous devez vous inscrire pour ouvrir un Compte.</w:t>
      </w:r>
      <w:r w:rsidR="00132032" w:rsidRPr="00E2516E">
        <w:rPr>
          <w:rFonts w:ascii="Arial" w:hAnsi="Arial" w:cs="Arial"/>
          <w:sz w:val="20"/>
          <w:lang w:val="fr-CA" w:eastAsia="en-CA"/>
        </w:rPr>
        <w:t xml:space="preserve"> </w:t>
      </w:r>
      <w:r>
        <w:rPr>
          <w:rFonts w:ascii="Arial" w:hAnsi="Arial" w:cs="Arial"/>
          <w:sz w:val="20"/>
          <w:lang w:val="fr-CA" w:eastAsia="en-CA"/>
        </w:rPr>
        <w:t>Vous acceptez de fournir des renseignements exacts et complets durant le processus d’inscription et de les mettre à jour périodiquement pour qu’ils le demeurent.</w:t>
      </w:r>
      <w:r w:rsidR="00EA2FEC" w:rsidRPr="00E2516E">
        <w:rPr>
          <w:rFonts w:ascii="Arial" w:hAnsi="Arial" w:cs="Arial"/>
          <w:sz w:val="20"/>
          <w:lang w:val="fr-CA" w:eastAsia="en-CA"/>
        </w:rPr>
        <w:t xml:space="preserve"> </w:t>
      </w:r>
      <w:r>
        <w:rPr>
          <w:rFonts w:ascii="Arial" w:hAnsi="Arial" w:cs="Arial"/>
          <w:sz w:val="20"/>
          <w:lang w:val="fr-CA" w:eastAsia="en-CA"/>
        </w:rPr>
        <w:t>Pendant le processus d’inscription, le système vous demande de choisir un mot de passe pour le Compte.</w:t>
      </w:r>
      <w:r w:rsidR="00EA2FEC" w:rsidRPr="00E2516E">
        <w:rPr>
          <w:rFonts w:ascii="Arial" w:hAnsi="Arial" w:cs="Arial"/>
          <w:sz w:val="20"/>
          <w:lang w:val="fr-CA" w:eastAsia="en-CA"/>
        </w:rPr>
        <w:t xml:space="preserve"> </w:t>
      </w:r>
      <w:r>
        <w:rPr>
          <w:rFonts w:ascii="Arial" w:hAnsi="Arial" w:cs="Arial"/>
          <w:sz w:val="20"/>
          <w:lang w:val="fr-CA" w:eastAsia="en-CA"/>
        </w:rPr>
        <w:t>En qualité d’Utilisateur, vous acceptez de préserver la confidentialité du mot de passe que vous utilisez pour accéder au présent Site et vous reconnaissez que c’est votre entière responsabilité.</w:t>
      </w:r>
      <w:r w:rsidR="00EA2FEC" w:rsidRPr="00E2516E">
        <w:rPr>
          <w:rFonts w:ascii="Arial" w:hAnsi="Arial" w:cs="Arial"/>
          <w:sz w:val="20"/>
          <w:lang w:val="fr-CA" w:eastAsia="en-CA"/>
        </w:rPr>
        <w:t xml:space="preserve"> </w:t>
      </w:r>
      <w:r>
        <w:rPr>
          <w:rFonts w:ascii="Arial" w:hAnsi="Arial" w:cs="Arial"/>
          <w:sz w:val="20"/>
          <w:lang w:val="fr-CA" w:eastAsia="en-CA"/>
        </w:rPr>
        <w:t>Vous autorisez Jurisflex à supposer que toute personne sur le Site qui y accède en passant par votre Compte, à l’aide de votre mot de passe, c’est vous-même ou une personne à qui vous avez donné l’autorisation d’agir en votre nom.</w:t>
      </w:r>
      <w:r w:rsidR="00EA2FEC" w:rsidRPr="00E2516E">
        <w:rPr>
          <w:rFonts w:ascii="Arial" w:hAnsi="Arial" w:cs="Arial"/>
          <w:sz w:val="20"/>
          <w:lang w:val="fr-CA" w:eastAsia="en-CA"/>
        </w:rPr>
        <w:t xml:space="preserve"> </w:t>
      </w:r>
      <w:r>
        <w:rPr>
          <w:rFonts w:ascii="Arial" w:hAnsi="Arial" w:cs="Arial"/>
          <w:sz w:val="20"/>
          <w:lang w:val="fr-CA" w:eastAsia="en-CA"/>
        </w:rPr>
        <w:t>Vous acceptez de nous aviser immédiatement si vous soupçonnez que quelqu’un utilise votre Compte sans votre autorisation.</w:t>
      </w:r>
    </w:p>
    <w:p w14:paraId="6DFA463A" w14:textId="434EE9FF" w:rsidR="00C762BB" w:rsidRPr="00E2516E" w:rsidRDefault="00E2516E" w:rsidP="00132032">
      <w:pPr>
        <w:spacing w:before="100" w:beforeAutospacing="1" w:after="100" w:afterAutospacing="1"/>
        <w:rPr>
          <w:rFonts w:ascii="Arial" w:hAnsi="Arial" w:cs="Arial"/>
          <w:sz w:val="20"/>
          <w:lang w:val="fr-CA" w:eastAsia="en-CA"/>
        </w:rPr>
      </w:pPr>
      <w:r w:rsidRPr="00E2516E">
        <w:rPr>
          <w:rFonts w:ascii="Arial" w:hAnsi="Arial" w:cs="Arial"/>
          <w:sz w:val="20"/>
          <w:lang w:val="fr-CA" w:eastAsia="en-CA"/>
        </w:rPr>
        <w:t xml:space="preserve">Pour enregistrer un </w:t>
      </w:r>
      <w:r w:rsidRPr="00E2516E">
        <w:rPr>
          <w:rFonts w:ascii="Arial" w:hAnsi="Arial" w:cs="Arial"/>
          <w:b/>
          <w:sz w:val="20"/>
          <w:lang w:val="fr-CA" w:eastAsia="en-CA"/>
        </w:rPr>
        <w:t>profil d’Avocat indépendant</w:t>
      </w:r>
      <w:r w:rsidRPr="00E2516E">
        <w:rPr>
          <w:rFonts w:ascii="Arial" w:hAnsi="Arial" w:cs="Arial"/>
          <w:sz w:val="20"/>
          <w:lang w:val="fr-CA" w:eastAsia="en-CA"/>
        </w:rPr>
        <w:t>, vous devez être membre en règle du Barreau dans une compétence reconnue et vous présenter précisément comme tel dans la section Profil professionnel.</w:t>
      </w:r>
    </w:p>
    <w:p w14:paraId="0C3C8CA0" w14:textId="77777777" w:rsidR="00927907" w:rsidRPr="00927907" w:rsidRDefault="00927907" w:rsidP="00927907">
      <w:pPr>
        <w:spacing w:before="100" w:beforeAutospacing="1" w:after="100" w:afterAutospacing="1"/>
        <w:rPr>
          <w:rFonts w:ascii="Arial" w:hAnsi="Arial" w:cs="Arial"/>
          <w:sz w:val="20"/>
          <w:lang w:val="fr-CA" w:eastAsia="en-CA"/>
        </w:rPr>
      </w:pPr>
      <w:r w:rsidRPr="00927907">
        <w:rPr>
          <w:rFonts w:ascii="Arial" w:hAnsi="Arial" w:cs="Arial"/>
          <w:b/>
          <w:bCs/>
          <w:sz w:val="20"/>
          <w:lang w:val="fr-CA" w:eastAsia="en-CA"/>
        </w:rPr>
        <w:t>C.</w:t>
      </w:r>
      <w:r w:rsidRPr="00927907">
        <w:rPr>
          <w:rFonts w:ascii="Arial" w:hAnsi="Arial" w:cs="Arial"/>
          <w:sz w:val="20"/>
          <w:lang w:val="fr-CA" w:eastAsia="en-CA"/>
        </w:rPr>
        <w:t xml:space="preserve"> </w:t>
      </w:r>
      <w:r w:rsidRPr="00927907">
        <w:rPr>
          <w:rFonts w:ascii="Arial" w:hAnsi="Arial" w:cs="Arial"/>
          <w:b/>
          <w:bCs/>
          <w:sz w:val="20"/>
          <w:lang w:val="fr-CA" w:eastAsia="en-CA"/>
        </w:rPr>
        <w:t>Comptes et profils.</w:t>
      </w:r>
      <w:r w:rsidRPr="00927907">
        <w:rPr>
          <w:rFonts w:ascii="Arial" w:hAnsi="Arial" w:cs="Arial"/>
          <w:sz w:val="20"/>
          <w:lang w:val="fr-CA" w:eastAsia="en-CA"/>
        </w:rPr>
        <w:t xml:space="preserve"> Une fois que vous vous êtes inscrit sur le Site en qualité d’Utilisateur, vous pouvez vous créer un profil sous votre Compte, conformément à la section 4.D.</w:t>
      </w:r>
    </w:p>
    <w:p w14:paraId="7FD89B5A" w14:textId="71D780E4" w:rsidR="00AA4DFB" w:rsidRPr="00E2516E" w:rsidRDefault="00E2516E" w:rsidP="009A2BF3">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D.</w:t>
      </w:r>
      <w:r>
        <w:rPr>
          <w:rFonts w:ascii="Arial" w:hAnsi="Arial" w:cs="Arial"/>
          <w:b/>
          <w:bCs/>
          <w:sz w:val="20"/>
          <w:lang w:val="fr-CA" w:eastAsia="en-CA"/>
        </w:rPr>
        <w:t xml:space="preserve"> </w:t>
      </w:r>
      <w:r w:rsidRPr="00E2516E">
        <w:rPr>
          <w:rFonts w:ascii="Arial" w:hAnsi="Arial" w:cs="Arial"/>
          <w:b/>
          <w:bCs/>
          <w:sz w:val="20"/>
          <w:lang w:val="fr-CA" w:eastAsia="en-CA"/>
        </w:rPr>
        <w:t>Adhésion.</w:t>
      </w:r>
      <w:r w:rsidR="00D540EB" w:rsidRPr="00E2516E">
        <w:rPr>
          <w:rFonts w:ascii="Arial" w:hAnsi="Arial" w:cs="Arial"/>
          <w:b/>
          <w:bCs/>
          <w:sz w:val="20"/>
          <w:lang w:val="fr-CA" w:eastAsia="en-CA"/>
        </w:rPr>
        <w:t xml:space="preserve"> </w:t>
      </w:r>
      <w:r w:rsidRPr="00927907">
        <w:rPr>
          <w:rFonts w:ascii="Arial" w:hAnsi="Arial" w:cs="Arial"/>
          <w:bCs/>
          <w:sz w:val="20"/>
          <w:lang w:val="fr-CA" w:eastAsia="en-CA"/>
        </w:rPr>
        <w:t>Certaines fonctionnalités du Site ne sont mises à la disposition des Utilisateurs qu’une fois qu’ils ont confirmé leur identité, ce qui contribue à prévenir le vol d’identité.</w:t>
      </w:r>
      <w:r w:rsidR="00EA2FEC" w:rsidRPr="00E2516E">
        <w:rPr>
          <w:rFonts w:ascii="Arial" w:hAnsi="Arial" w:cs="Arial"/>
          <w:sz w:val="20"/>
          <w:lang w:val="fr-CA" w:eastAsia="en-CA"/>
        </w:rPr>
        <w:t xml:space="preserve"> </w:t>
      </w:r>
      <w:r>
        <w:rPr>
          <w:rFonts w:ascii="Arial" w:hAnsi="Arial" w:cs="Arial"/>
          <w:sz w:val="20"/>
          <w:lang w:val="fr-CA" w:eastAsia="en-CA"/>
        </w:rPr>
        <w:t>Jurisflex n’a pas l’autorisation de facturer quoi que ce soit à ses Utilisateurs à moins d’un Contrat de mandat intervenu entre Jurisflex, un Client et un Avocat indépendant.</w:t>
      </w:r>
      <w:r w:rsidR="00BD0F88" w:rsidRPr="00E2516E">
        <w:rPr>
          <w:rFonts w:ascii="Arial" w:hAnsi="Arial" w:cs="Arial"/>
          <w:sz w:val="20"/>
          <w:lang w:val="fr-CA" w:eastAsia="en-CA"/>
        </w:rPr>
        <w:t xml:space="preserve"> </w:t>
      </w:r>
      <w:r>
        <w:rPr>
          <w:rFonts w:ascii="Arial" w:hAnsi="Arial" w:cs="Arial"/>
          <w:sz w:val="20"/>
          <w:lang w:val="fr-CA" w:eastAsia="en-CA"/>
        </w:rPr>
        <w:t>Le contrat donnerait au Client le privilège de travailler avec l’Avocat indépendant en utilisant les Services de facturation et de paiement de Jurisflex.</w:t>
      </w:r>
      <w:r w:rsidR="00BD0F88" w:rsidRPr="00E2516E">
        <w:rPr>
          <w:rFonts w:ascii="Arial" w:hAnsi="Arial" w:cs="Arial"/>
          <w:sz w:val="20"/>
          <w:lang w:val="fr-CA" w:eastAsia="en-CA"/>
        </w:rPr>
        <w:t xml:space="preserve"> </w:t>
      </w:r>
      <w:r>
        <w:rPr>
          <w:rFonts w:ascii="Arial" w:hAnsi="Arial" w:cs="Arial"/>
          <w:sz w:val="20"/>
          <w:lang w:val="fr-CA" w:eastAsia="en-CA"/>
        </w:rPr>
        <w:t>Jurisflex se réserve le droit de faire payer des frais d’adhésion.</w:t>
      </w:r>
      <w:r w:rsidR="0083287B" w:rsidRPr="00E2516E">
        <w:rPr>
          <w:rFonts w:ascii="Arial" w:hAnsi="Arial" w:cs="Arial"/>
          <w:sz w:val="20"/>
          <w:lang w:val="fr-CA" w:eastAsia="en-CA"/>
        </w:rPr>
        <w:t xml:space="preserve"> </w:t>
      </w:r>
      <w:r>
        <w:rPr>
          <w:rFonts w:ascii="Arial" w:hAnsi="Arial" w:cs="Arial"/>
          <w:sz w:val="20"/>
          <w:lang w:val="fr-CA" w:eastAsia="en-CA"/>
        </w:rPr>
        <w:t>Et les frais d’adhésion peuvent changer périodiquement à la seule discrétion de Jurisflex et à la suite d’un préavis donné dans un délai raisonnable, affiché préalablement sur le</w:t>
      </w:r>
      <w:r w:rsidR="00D540EB" w:rsidRPr="00E2516E">
        <w:rPr>
          <w:rFonts w:ascii="Arial" w:hAnsi="Arial" w:cs="Arial"/>
          <w:sz w:val="20"/>
          <w:lang w:val="fr-CA" w:eastAsia="en-CA"/>
        </w:rPr>
        <w:t xml:space="preserve"> </w:t>
      </w:r>
      <w:r w:rsidR="00AA4DFB" w:rsidRPr="00E2516E">
        <w:rPr>
          <w:rFonts w:ascii="Arial" w:hAnsi="Arial" w:cs="Arial"/>
          <w:sz w:val="20"/>
          <w:lang w:val="fr-CA" w:eastAsia="en-CA"/>
        </w:rPr>
        <w:t>Site.</w:t>
      </w:r>
      <w:r w:rsidR="00C15F8C" w:rsidRPr="00E2516E">
        <w:rPr>
          <w:rFonts w:ascii="Arial" w:hAnsi="Arial" w:cs="Arial"/>
          <w:sz w:val="20"/>
          <w:lang w:val="fr-CA" w:eastAsia="en-CA"/>
        </w:rPr>
        <w:t xml:space="preserve"> </w:t>
      </w:r>
      <w:r w:rsidR="00927907" w:rsidRPr="00927907">
        <w:rPr>
          <w:rFonts w:ascii="Arial" w:hAnsi="Arial" w:cs="Arial"/>
          <w:sz w:val="20"/>
          <w:lang w:val="fr-CA" w:eastAsia="en-CA"/>
        </w:rPr>
        <w:t>Si nous nous prévalons de notre droit à annuler une adhésion comme c’est prévu dans les présentes Conditions d’utilisation, en tout temps, nous ne remboursons pas les frais d’adhésion déjà payés</w:t>
      </w:r>
      <w:r w:rsidR="00927907">
        <w:rPr>
          <w:rFonts w:ascii="Arial" w:hAnsi="Arial" w:cs="Arial"/>
          <w:sz w:val="20"/>
          <w:lang w:val="fr-CA" w:eastAsia="en-CA"/>
        </w:rPr>
        <w:t>.</w:t>
      </w:r>
    </w:p>
    <w:p w14:paraId="33CCD5B7" w14:textId="77777777" w:rsidR="00953C94" w:rsidRPr="00E2516E" w:rsidRDefault="00953C94" w:rsidP="004E2CA2">
      <w:pPr>
        <w:spacing w:before="100" w:beforeAutospacing="1" w:after="100" w:afterAutospacing="1"/>
        <w:rPr>
          <w:rFonts w:ascii="Arial" w:hAnsi="Arial" w:cs="Arial"/>
          <w:sz w:val="20"/>
          <w:lang w:val="fr-CA" w:eastAsia="en-CA"/>
        </w:rPr>
      </w:pPr>
    </w:p>
    <w:p w14:paraId="542F9749" w14:textId="30BEEB30" w:rsidR="00AA4DFB" w:rsidRPr="00E2516E" w:rsidRDefault="00927907" w:rsidP="00953C94">
      <w:pPr>
        <w:pStyle w:val="Titre1"/>
        <w:keepNext/>
        <w:tabs>
          <w:tab w:val="clear" w:pos="1440"/>
          <w:tab w:val="num" w:pos="720"/>
        </w:tabs>
        <w:ind w:left="720" w:hanging="720"/>
        <w:jc w:val="left"/>
        <w:rPr>
          <w:rFonts w:ascii="Arial" w:hAnsi="Arial" w:cs="Arial"/>
          <w:sz w:val="20"/>
          <w:lang w:val="fr-CA"/>
        </w:rPr>
      </w:pPr>
      <w:bookmarkStart w:id="5" w:name="_Toc475989910"/>
      <w:r>
        <w:rPr>
          <w:rFonts w:ascii="Arial" w:hAnsi="Arial" w:cs="Arial"/>
          <w:sz w:val="20"/>
          <w:lang w:val="fr-CA"/>
        </w:rPr>
        <w:t>Relations</w:t>
      </w:r>
      <w:bookmarkEnd w:id="5"/>
    </w:p>
    <w:p w14:paraId="40CBA223" w14:textId="52112B33" w:rsidR="00AA4DFB" w:rsidRPr="00E2516E" w:rsidRDefault="00E2516E" w:rsidP="004E2CA2">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A.</w:t>
      </w:r>
      <w:r>
        <w:rPr>
          <w:rFonts w:ascii="Arial" w:hAnsi="Arial" w:cs="Arial"/>
          <w:b/>
          <w:bCs/>
          <w:sz w:val="20"/>
          <w:lang w:val="fr-CA" w:eastAsia="en-CA"/>
        </w:rPr>
        <w:t xml:space="preserve"> </w:t>
      </w:r>
      <w:r w:rsidR="00927907">
        <w:rPr>
          <w:rFonts w:ascii="Arial" w:hAnsi="Arial" w:cs="Arial"/>
          <w:b/>
          <w:bCs/>
          <w:sz w:val="20"/>
          <w:lang w:val="fr-CA" w:eastAsia="en-CA"/>
        </w:rPr>
        <w:t>Client e</w:t>
      </w:r>
      <w:r w:rsidRPr="00E2516E">
        <w:rPr>
          <w:rFonts w:ascii="Arial" w:hAnsi="Arial" w:cs="Arial"/>
          <w:b/>
          <w:bCs/>
          <w:sz w:val="20"/>
          <w:lang w:val="fr-CA" w:eastAsia="en-CA"/>
        </w:rPr>
        <w:t>t Avocat indépendant</w:t>
      </w:r>
    </w:p>
    <w:p w14:paraId="5F17F1A7" w14:textId="51439A85" w:rsidR="00AA4DFB" w:rsidRPr="00E2516E" w:rsidRDefault="00927907" w:rsidP="004E2CA2">
      <w:pPr>
        <w:spacing w:before="100" w:beforeAutospacing="1" w:after="100" w:afterAutospacing="1"/>
        <w:rPr>
          <w:rFonts w:ascii="Arial" w:hAnsi="Arial" w:cs="Arial"/>
          <w:sz w:val="20"/>
          <w:lang w:val="fr-CA" w:eastAsia="en-CA"/>
        </w:rPr>
      </w:pPr>
      <w:r w:rsidRPr="00927907">
        <w:rPr>
          <w:rFonts w:ascii="Arial" w:hAnsi="Arial" w:cs="Arial"/>
          <w:b/>
          <w:bCs/>
          <w:sz w:val="20"/>
          <w:lang w:val="fr-CA" w:eastAsia="en-CA"/>
        </w:rPr>
        <w:t>1.</w:t>
      </w:r>
      <w:r>
        <w:rPr>
          <w:rFonts w:ascii="Arial" w:hAnsi="Arial" w:cs="Arial"/>
          <w:b/>
          <w:bCs/>
          <w:sz w:val="20"/>
          <w:lang w:val="fr-CA" w:eastAsia="en-CA"/>
        </w:rPr>
        <w:t xml:space="preserve"> </w:t>
      </w:r>
      <w:r w:rsidRPr="00927907">
        <w:rPr>
          <w:rFonts w:ascii="Arial" w:hAnsi="Arial" w:cs="Arial"/>
          <w:b/>
          <w:bCs/>
          <w:sz w:val="20"/>
          <w:lang w:val="fr-CA" w:eastAsia="en-CA"/>
        </w:rPr>
        <w:t>Contrat de mandat.</w:t>
      </w:r>
      <w:r w:rsidR="00D540EB" w:rsidRPr="00E2516E">
        <w:rPr>
          <w:rFonts w:ascii="Arial" w:hAnsi="Arial" w:cs="Arial"/>
          <w:sz w:val="20"/>
          <w:lang w:val="fr-CA" w:eastAsia="en-CA"/>
        </w:rPr>
        <w:t xml:space="preserve"> </w:t>
      </w:r>
      <w:r w:rsidR="00E2516E">
        <w:rPr>
          <w:rFonts w:ascii="Arial" w:hAnsi="Arial" w:cs="Arial"/>
          <w:sz w:val="20"/>
          <w:lang w:val="fr-CA" w:eastAsia="en-CA"/>
        </w:rPr>
        <w:t>L’engagement, l’attribution de contrats et la gestion d’un Mandat se font entre le Client et l’Avocat indépendant.</w:t>
      </w:r>
      <w:r w:rsidR="00D540EB" w:rsidRPr="00E2516E">
        <w:rPr>
          <w:rFonts w:ascii="Arial" w:hAnsi="Arial" w:cs="Arial"/>
          <w:sz w:val="20"/>
          <w:lang w:val="fr-CA" w:eastAsia="en-CA"/>
        </w:rPr>
        <w:t xml:space="preserve"> </w:t>
      </w:r>
      <w:r w:rsidR="00E2516E">
        <w:rPr>
          <w:rFonts w:ascii="Arial" w:hAnsi="Arial" w:cs="Arial"/>
          <w:sz w:val="20"/>
          <w:lang w:val="fr-CA" w:eastAsia="en-CA"/>
        </w:rPr>
        <w:t>En acceptant une soumission, le Client accepte d’acheter les services et les livrables qui s’y rattachent, et l’Avocat indépendant accepte de les fournir conformément aux ententes suivantes : a) l’entente entre le Client et l’Avocat indépendant, incluant l’Offre de mandat, la description du mandat et les autres modalités communiquées entre le Client et l’Avocat indépendant sur le Site ou autrement</w:t>
      </w:r>
      <w:r>
        <w:rPr>
          <w:rFonts w:ascii="Arial" w:hAnsi="Arial" w:cs="Arial"/>
          <w:sz w:val="20"/>
          <w:lang w:val="fr-CA" w:eastAsia="en-CA"/>
        </w:rPr>
        <w:t>, y compris, mais sans s’y limiter pour autant la portée du travail exigé, les frais, les calendriers et les clauses de résiliation</w:t>
      </w:r>
      <w:r w:rsidR="00E2516E">
        <w:rPr>
          <w:rFonts w:ascii="Arial" w:hAnsi="Arial" w:cs="Arial"/>
          <w:sz w:val="20"/>
          <w:lang w:val="fr-CA" w:eastAsia="en-CA"/>
        </w:rPr>
        <w:t xml:space="preserve">; b) les présentes Conditions d’utilisation; c) tout autre contenu téléversé sur le Site par Jurisflex (désigné collectivement sous le nom de </w:t>
      </w:r>
      <w:r w:rsidR="00D058FF">
        <w:rPr>
          <w:rFonts w:ascii="Arial" w:hAnsi="Arial" w:cs="Arial"/>
          <w:sz w:val="20"/>
          <w:lang w:val="fr-CA" w:eastAsia="en-CA"/>
        </w:rPr>
        <w:t>« </w:t>
      </w:r>
      <w:r w:rsidR="00E2516E">
        <w:rPr>
          <w:rFonts w:ascii="Arial" w:hAnsi="Arial" w:cs="Arial"/>
          <w:sz w:val="20"/>
          <w:lang w:val="fr-CA" w:eastAsia="en-CA"/>
        </w:rPr>
        <w:t>Contrat de mandat</w:t>
      </w:r>
      <w:r w:rsidR="00D058FF">
        <w:rPr>
          <w:rFonts w:ascii="Arial" w:hAnsi="Arial" w:cs="Arial"/>
          <w:sz w:val="20"/>
          <w:lang w:val="fr-CA" w:eastAsia="en-CA"/>
        </w:rPr>
        <w:t> »</w:t>
      </w:r>
      <w:r w:rsidR="00E2516E">
        <w:rPr>
          <w:rFonts w:ascii="Arial" w:hAnsi="Arial" w:cs="Arial"/>
          <w:sz w:val="20"/>
          <w:lang w:val="fr-CA" w:eastAsia="en-CA"/>
        </w:rPr>
        <w:t>).</w:t>
      </w:r>
      <w:r w:rsidR="00D540EB" w:rsidRPr="00E2516E">
        <w:rPr>
          <w:rFonts w:ascii="Arial" w:hAnsi="Arial" w:cs="Arial"/>
          <w:sz w:val="20"/>
          <w:lang w:val="fr-CA" w:eastAsia="en-CA"/>
        </w:rPr>
        <w:t xml:space="preserve"> </w:t>
      </w:r>
      <w:r w:rsidR="00E2516E">
        <w:rPr>
          <w:rFonts w:ascii="Arial" w:hAnsi="Arial" w:cs="Arial"/>
          <w:sz w:val="20"/>
          <w:lang w:val="fr-CA" w:eastAsia="en-CA"/>
        </w:rPr>
        <w:t>Vous consentez à ne pas adhérer à des dispositions contractuelles allant à l’encontre des présentes Conditions d’utilisation.</w:t>
      </w:r>
      <w:r w:rsidR="00D540EB" w:rsidRPr="00E2516E">
        <w:rPr>
          <w:rFonts w:ascii="Arial" w:hAnsi="Arial" w:cs="Arial"/>
          <w:sz w:val="20"/>
          <w:lang w:val="fr-CA" w:eastAsia="en-CA"/>
        </w:rPr>
        <w:t xml:space="preserve"> </w:t>
      </w:r>
      <w:r w:rsidR="00E2516E">
        <w:rPr>
          <w:rFonts w:ascii="Arial" w:hAnsi="Arial" w:cs="Arial"/>
          <w:sz w:val="20"/>
          <w:lang w:val="fr-CA" w:eastAsia="en-CA"/>
        </w:rPr>
        <w:t>Les dispositions d’un Contrat de mandat qui contreviennent aux présentes Conditions d’utilisation sont nulles.</w:t>
      </w:r>
      <w:r w:rsidR="00D540EB" w:rsidRPr="00E2516E">
        <w:rPr>
          <w:rFonts w:ascii="Arial" w:hAnsi="Arial" w:cs="Arial"/>
          <w:sz w:val="20"/>
          <w:lang w:val="fr-CA" w:eastAsia="en-CA"/>
        </w:rPr>
        <w:t xml:space="preserve"> </w:t>
      </w:r>
      <w:r w:rsidR="00E2516E">
        <w:rPr>
          <w:rFonts w:ascii="Arial" w:hAnsi="Arial" w:cs="Arial"/>
          <w:sz w:val="20"/>
          <w:lang w:val="fr-CA" w:eastAsia="en-CA"/>
        </w:rPr>
        <w:t>C’est au Client de gérer, d’examiner, d’accepter et de payer des services et des livrables satisfaisants conformément au Contrat de mandat en temps voulu.</w:t>
      </w:r>
      <w:r w:rsidR="00D540EB" w:rsidRPr="00E2516E">
        <w:rPr>
          <w:rFonts w:ascii="Arial" w:hAnsi="Arial" w:cs="Arial"/>
          <w:sz w:val="20"/>
          <w:lang w:val="fr-CA" w:eastAsia="en-CA"/>
        </w:rPr>
        <w:t xml:space="preserve"> </w:t>
      </w:r>
      <w:r w:rsidR="00E2516E">
        <w:rPr>
          <w:rFonts w:ascii="Arial" w:hAnsi="Arial" w:cs="Arial"/>
          <w:sz w:val="20"/>
          <w:lang w:val="fr-CA" w:eastAsia="en-CA"/>
        </w:rPr>
        <w:t>L’Avocat indépendant doit assurer l’exécution et la qualité des services conformément au Contrat de mandat en temps voulu.</w:t>
      </w:r>
      <w:r w:rsidR="00D540EB" w:rsidRPr="00E2516E">
        <w:rPr>
          <w:rFonts w:ascii="Arial" w:hAnsi="Arial" w:cs="Arial"/>
          <w:sz w:val="20"/>
          <w:lang w:val="fr-CA" w:eastAsia="en-CA"/>
        </w:rPr>
        <w:t xml:space="preserve"> </w:t>
      </w:r>
      <w:r w:rsidR="00E2516E">
        <w:rPr>
          <w:rFonts w:ascii="Arial" w:hAnsi="Arial" w:cs="Arial"/>
          <w:sz w:val="20"/>
          <w:lang w:val="fr-CA" w:eastAsia="en-CA"/>
        </w:rPr>
        <w:t>Le Client et l’Avocat indépendant sont tous les deux responsables et acceptent d’agir de bonne foi et équitablement pour assurer le rendement du Contrat de mandat.</w:t>
      </w:r>
    </w:p>
    <w:p w14:paraId="349E84D0" w14:textId="7F05A61F" w:rsidR="00AA4DFB" w:rsidRPr="00E2516E" w:rsidRDefault="00E2516E" w:rsidP="004E2CA2">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2.</w:t>
      </w:r>
      <w:r>
        <w:rPr>
          <w:rFonts w:ascii="Arial" w:hAnsi="Arial" w:cs="Arial"/>
          <w:b/>
          <w:bCs/>
          <w:sz w:val="20"/>
          <w:lang w:val="fr-CA" w:eastAsia="en-CA"/>
        </w:rPr>
        <w:t xml:space="preserve"> </w:t>
      </w:r>
      <w:r w:rsidRPr="00E2516E">
        <w:rPr>
          <w:rFonts w:ascii="Arial" w:hAnsi="Arial" w:cs="Arial"/>
          <w:b/>
          <w:bCs/>
          <w:sz w:val="20"/>
          <w:lang w:val="fr-CA" w:eastAsia="en-CA"/>
        </w:rPr>
        <w:t>Indépendance.</w:t>
      </w:r>
      <w:r w:rsidR="00D540EB" w:rsidRPr="00E2516E">
        <w:rPr>
          <w:rFonts w:ascii="Arial" w:hAnsi="Arial" w:cs="Arial"/>
          <w:sz w:val="20"/>
          <w:lang w:val="fr-CA" w:eastAsia="en-CA"/>
        </w:rPr>
        <w:t xml:space="preserve"> </w:t>
      </w:r>
      <w:r>
        <w:rPr>
          <w:rFonts w:ascii="Arial" w:hAnsi="Arial" w:cs="Arial"/>
          <w:sz w:val="20"/>
          <w:lang w:val="fr-CA" w:eastAsia="en-CA"/>
        </w:rPr>
        <w:t>Le Client et l’Avocat indépendant conviennent et acceptent tous les deux que leur relation soit une relation client-entrepreneur indépendant.</w:t>
      </w:r>
      <w:r w:rsidR="00D540EB" w:rsidRPr="00E2516E">
        <w:rPr>
          <w:rFonts w:ascii="Arial" w:hAnsi="Arial" w:cs="Arial"/>
          <w:sz w:val="20"/>
          <w:lang w:val="fr-CA" w:eastAsia="en-CA"/>
        </w:rPr>
        <w:t xml:space="preserve"> </w:t>
      </w:r>
      <w:r>
        <w:rPr>
          <w:rFonts w:ascii="Arial" w:hAnsi="Arial" w:cs="Arial"/>
          <w:sz w:val="20"/>
          <w:lang w:val="fr-CA" w:eastAsia="en-CA"/>
        </w:rPr>
        <w:t>L’Avocat indépendant doit assurer les services à titre d’entrepreneur indépendant, et rien dans les présentes Conditions d’utilisation ne doit être considéré comme un élément susceptible de créer un partenariat, une coentreprise, une agence ou une relation employeur-employé entre l’Avocat indépendant et le Client et entre Jurisflex et le Client ou l’Avocat indépendant.</w:t>
      </w:r>
    </w:p>
    <w:p w14:paraId="4059DDAE" w14:textId="0C0C96B7" w:rsidR="00AA4DFB" w:rsidRPr="00E2516E" w:rsidRDefault="00E2516E" w:rsidP="00C25181">
      <w:pPr>
        <w:keepNext/>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B.</w:t>
      </w:r>
      <w:r>
        <w:rPr>
          <w:rFonts w:ascii="Arial" w:hAnsi="Arial" w:cs="Arial"/>
          <w:b/>
          <w:bCs/>
          <w:sz w:val="20"/>
          <w:lang w:val="fr-CA" w:eastAsia="en-CA"/>
        </w:rPr>
        <w:t xml:space="preserve"> </w:t>
      </w:r>
      <w:r w:rsidRPr="00E2516E">
        <w:rPr>
          <w:rFonts w:ascii="Arial" w:hAnsi="Arial" w:cs="Arial"/>
          <w:b/>
          <w:bCs/>
          <w:sz w:val="20"/>
          <w:lang w:val="fr-CA" w:eastAsia="en-CA"/>
        </w:rPr>
        <w:t>Utilisateurs inscrits et Jurisflex</w:t>
      </w:r>
    </w:p>
    <w:p w14:paraId="529A25F1" w14:textId="0203DE1D" w:rsidR="00BC274D" w:rsidRPr="00E2516E" w:rsidRDefault="00E2516E" w:rsidP="004E2CA2">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1.</w:t>
      </w:r>
      <w:r w:rsidRPr="00E2516E">
        <w:rPr>
          <w:rFonts w:ascii="Arial" w:hAnsi="Arial" w:cs="Arial"/>
          <w:bCs/>
          <w:sz w:val="20"/>
          <w:lang w:val="fr-CA" w:eastAsia="en-CA"/>
        </w:rPr>
        <w:t xml:space="preserve"> </w:t>
      </w:r>
      <w:r w:rsidRPr="00E2516E">
        <w:rPr>
          <w:rFonts w:ascii="Arial" w:hAnsi="Arial" w:cs="Arial"/>
          <w:b/>
          <w:bCs/>
          <w:sz w:val="20"/>
          <w:lang w:val="fr-CA" w:eastAsia="en-CA"/>
        </w:rPr>
        <w:t>Généralités.</w:t>
      </w:r>
      <w:r w:rsidRPr="00E2516E">
        <w:rPr>
          <w:rFonts w:ascii="Arial" w:hAnsi="Arial" w:cs="Arial"/>
          <w:bCs/>
          <w:sz w:val="20"/>
          <w:lang w:val="fr-CA" w:eastAsia="en-CA"/>
        </w:rPr>
        <w:t xml:space="preserve"> Jurisflex n’est pas partie à la transaction, à la passation d’un contrat, ni à l’exécution d’un Mandat confié par un Client à un Avocat indépendant. Voici ce qu’il incombe entièrement à l’Utilisateur de faire : i) évaluer les titres de compétences ou les qualifications d’un Client ou d’un Avocat indépendant; ii) déterminer si un Client ou un Avocat indépendant en particulier satisfont à vos exigences.</w:t>
      </w:r>
      <w:r w:rsidR="009C1BE2" w:rsidRPr="00E2516E">
        <w:rPr>
          <w:rFonts w:ascii="Arial" w:hAnsi="Arial" w:cs="Arial"/>
          <w:sz w:val="20"/>
          <w:lang w:val="fr-CA" w:eastAsia="en-CA"/>
        </w:rPr>
        <w:t xml:space="preserve"> </w:t>
      </w:r>
    </w:p>
    <w:p w14:paraId="7EAE5E32" w14:textId="5C5CDC9A" w:rsidR="00BC274D" w:rsidRPr="00E2516E" w:rsidRDefault="00E2516E" w:rsidP="004E2CA2">
      <w:pPr>
        <w:spacing w:before="100" w:beforeAutospacing="1" w:after="100" w:afterAutospacing="1"/>
        <w:rPr>
          <w:rFonts w:ascii="Arial" w:hAnsi="Arial" w:cs="Arial"/>
          <w:caps/>
          <w:sz w:val="20"/>
          <w:lang w:val="fr-CA" w:eastAsia="en-CA"/>
        </w:rPr>
      </w:pPr>
      <w:r>
        <w:rPr>
          <w:rFonts w:ascii="Arial" w:hAnsi="Arial" w:cs="Arial"/>
          <w:caps/>
          <w:sz w:val="20"/>
          <w:lang w:val="fr-CA" w:eastAsia="en-CA"/>
        </w:rPr>
        <w:t>JURISFLEX N’A AUCUN CONTRÔLE SUR LA QUALITÉ, LA SÉCURITÉ OU LA LÉGALITÉ DES SERVICES DONNÉS OU DES LIVRABLES CRÉÉS, ANNONCÉS, LA VÉRITÉ OU L’EXACTITUDE DES LISTES DE MANDATS, LES QUALIFICATIONS, LES ANTÉCÉDENTS OU LES APTITUDES DES UTILISATEURS INSCRITS, LA CAPACITÉ DES AVOCATS INDÉPENDANTS D’ASSURER LES SERVICES, LA CAPACITÉ DE PAYER DES CLIENTS OU SI UN CLIENT OU UN AVOCAT INDÉPENDANT PEUT EFFECTIVEMENT EXÉCUTER UN MANDAT OU S’IL LE FERA, ET JURISFLEX NE DONNE AUCUNE GARANTIE À CET ÉGARD.</w:t>
      </w:r>
      <w:r w:rsidR="00D540EB" w:rsidRPr="00E2516E">
        <w:rPr>
          <w:rFonts w:ascii="Arial" w:hAnsi="Arial" w:cs="Arial"/>
          <w:caps/>
          <w:sz w:val="20"/>
          <w:lang w:val="fr-CA" w:eastAsia="en-CA"/>
        </w:rPr>
        <w:t xml:space="preserve"> </w:t>
      </w:r>
    </w:p>
    <w:p w14:paraId="0260A798" w14:textId="427C42B2" w:rsidR="00AA4DFB" w:rsidRPr="00E2516E" w:rsidRDefault="00E2516E" w:rsidP="004E2CA2">
      <w:pPr>
        <w:spacing w:before="100" w:beforeAutospacing="1" w:after="100" w:afterAutospacing="1"/>
        <w:rPr>
          <w:rFonts w:ascii="Arial" w:hAnsi="Arial" w:cs="Arial"/>
          <w:sz w:val="20"/>
          <w:lang w:val="fr-CA" w:eastAsia="en-CA"/>
        </w:rPr>
      </w:pPr>
      <w:r>
        <w:rPr>
          <w:rFonts w:ascii="Arial" w:hAnsi="Arial" w:cs="Arial"/>
          <w:sz w:val="20"/>
          <w:lang w:val="fr-CA" w:eastAsia="en-CA"/>
        </w:rPr>
        <w:t>Jurisflex n’est pas responsable de la façon de travailler d’un Avocat indépendant et elle n’intervient pas dans le recrutement, le licenciement, les mesures disciplinaires et les conditions de travail de l’Avocat indépendant.</w:t>
      </w:r>
      <w:r w:rsidR="00D540EB" w:rsidRPr="00E2516E">
        <w:rPr>
          <w:rFonts w:ascii="Arial" w:hAnsi="Arial" w:cs="Arial"/>
          <w:sz w:val="20"/>
          <w:lang w:val="fr-CA" w:eastAsia="en-CA"/>
        </w:rPr>
        <w:t xml:space="preserve"> </w:t>
      </w:r>
      <w:r>
        <w:rPr>
          <w:rFonts w:ascii="Arial" w:hAnsi="Arial" w:cs="Arial"/>
          <w:sz w:val="20"/>
          <w:lang w:val="fr-CA" w:eastAsia="en-CA"/>
        </w:rPr>
        <w:t>Tous les droits et toutes les obligations liés à l’achat et à la vente de services ou autres livrables ne lient que le Client et l’Avocat indépendant.</w:t>
      </w:r>
      <w:r w:rsidR="00D540EB" w:rsidRPr="00E2516E">
        <w:rPr>
          <w:rFonts w:ascii="Arial" w:hAnsi="Arial" w:cs="Arial"/>
          <w:sz w:val="20"/>
          <w:lang w:val="fr-CA" w:eastAsia="en-CA"/>
        </w:rPr>
        <w:t xml:space="preserve"> </w:t>
      </w:r>
      <w:r>
        <w:rPr>
          <w:rFonts w:ascii="Arial" w:hAnsi="Arial" w:cs="Arial"/>
          <w:sz w:val="20"/>
          <w:lang w:val="fr-CA" w:eastAsia="en-CA"/>
        </w:rPr>
        <w:t>Jurisflex ne fournira pas aux Avocats indépendants des documents ou des outils pour l’exécution d’un Mandat.</w:t>
      </w:r>
      <w:r w:rsidR="00D540EB" w:rsidRPr="00E2516E">
        <w:rPr>
          <w:rFonts w:ascii="Arial" w:hAnsi="Arial" w:cs="Arial"/>
          <w:sz w:val="20"/>
          <w:lang w:val="fr-CA" w:eastAsia="en-CA"/>
        </w:rPr>
        <w:t xml:space="preserve"> </w:t>
      </w:r>
      <w:r>
        <w:rPr>
          <w:rFonts w:ascii="Arial" w:hAnsi="Arial" w:cs="Arial"/>
          <w:sz w:val="20"/>
          <w:lang w:val="fr-CA" w:eastAsia="en-CA"/>
        </w:rPr>
        <w:t>Les Clients et les Avocats indépendants doivent se tourner uniquement les uns vers les autres pour l’application et l’utilisation de tous les droits et de toutes les obligations découlant des Ententes dans le cadre de Mandat et toutes autres modalités, observations ou garanties associées à ce genre de transaction.</w:t>
      </w:r>
    </w:p>
    <w:p w14:paraId="510A1642" w14:textId="54A15D70" w:rsidR="00D67C7A" w:rsidRPr="00E2516E" w:rsidRDefault="00B7675D" w:rsidP="00D67C7A">
      <w:pPr>
        <w:spacing w:before="100" w:beforeAutospacing="1" w:after="100" w:afterAutospacing="1"/>
        <w:rPr>
          <w:rFonts w:ascii="Arial" w:hAnsi="Arial" w:cs="Arial"/>
          <w:sz w:val="20"/>
          <w:lang w:val="fr-CA" w:eastAsia="en-CA"/>
        </w:rPr>
      </w:pPr>
      <w:bookmarkStart w:id="6" w:name="OLE_LINK1"/>
      <w:bookmarkStart w:id="7" w:name="OLE_LINK2"/>
      <w:bookmarkStart w:id="8" w:name="OLE_LINK3"/>
      <w:bookmarkStart w:id="9" w:name="OLE_LINK4"/>
      <w:bookmarkStart w:id="10" w:name="OLE_LINK5"/>
      <w:bookmarkStart w:id="11" w:name="OLE_LINK6"/>
      <w:r>
        <w:rPr>
          <w:rFonts w:ascii="Arial" w:hAnsi="Arial" w:cs="Arial"/>
          <w:sz w:val="20"/>
          <w:lang w:val="fr-CA" w:eastAsia="en-CA"/>
        </w:rPr>
        <w:t xml:space="preserve">Les </w:t>
      </w:r>
      <w:r w:rsidR="00927907">
        <w:rPr>
          <w:rFonts w:ascii="Arial" w:hAnsi="Arial" w:cs="Arial"/>
          <w:sz w:val="20"/>
          <w:lang w:val="fr-CA" w:eastAsia="en-CA"/>
        </w:rPr>
        <w:t xml:space="preserve">Services </w:t>
      </w:r>
      <w:r>
        <w:rPr>
          <w:rFonts w:ascii="Arial" w:hAnsi="Arial" w:cs="Arial"/>
          <w:sz w:val="20"/>
          <w:lang w:val="fr-CA" w:eastAsia="en-CA"/>
        </w:rPr>
        <w:t xml:space="preserve">de </w:t>
      </w:r>
      <w:r w:rsidR="00927907">
        <w:rPr>
          <w:rFonts w:ascii="Arial" w:hAnsi="Arial" w:cs="Arial"/>
          <w:sz w:val="20"/>
          <w:lang w:val="fr-CA" w:eastAsia="en-CA"/>
        </w:rPr>
        <w:t>Jurisflex</w:t>
      </w:r>
      <w:r w:rsidR="00E2516E">
        <w:rPr>
          <w:rFonts w:ascii="Arial" w:hAnsi="Arial" w:cs="Arial"/>
          <w:sz w:val="20"/>
          <w:lang w:val="fr-CA" w:eastAsia="en-CA"/>
        </w:rPr>
        <w:t xml:space="preserve"> </w:t>
      </w:r>
      <w:r>
        <w:rPr>
          <w:rFonts w:ascii="Arial" w:hAnsi="Arial" w:cs="Arial"/>
          <w:sz w:val="20"/>
          <w:lang w:val="fr-CA" w:eastAsia="en-CA"/>
        </w:rPr>
        <w:t xml:space="preserve">représentent </w:t>
      </w:r>
      <w:r w:rsidR="00E2516E">
        <w:rPr>
          <w:rFonts w:ascii="Arial" w:hAnsi="Arial" w:cs="Arial"/>
          <w:sz w:val="20"/>
          <w:lang w:val="fr-CA" w:eastAsia="en-CA"/>
        </w:rPr>
        <w:t>une plate-forme technologique à partir de laquelle les Clients et les Avocats indépendants peuvent se retrouver et où les premiers achètent des services et les seconds en vendent.</w:t>
      </w:r>
      <w:bookmarkEnd w:id="6"/>
      <w:bookmarkEnd w:id="7"/>
      <w:bookmarkEnd w:id="8"/>
      <w:bookmarkEnd w:id="9"/>
      <w:bookmarkEnd w:id="10"/>
      <w:bookmarkEnd w:id="11"/>
      <w:r w:rsidR="00D67C7A" w:rsidRPr="00E2516E">
        <w:rPr>
          <w:rFonts w:ascii="Arial" w:hAnsi="Arial" w:cs="Arial"/>
          <w:sz w:val="20"/>
          <w:lang w:val="fr-CA" w:eastAsia="en-CA"/>
        </w:rPr>
        <w:t xml:space="preserve"> </w:t>
      </w:r>
      <w:r w:rsidR="00E2516E">
        <w:rPr>
          <w:rFonts w:ascii="Arial" w:hAnsi="Arial" w:cs="Arial"/>
          <w:sz w:val="20"/>
          <w:lang w:val="fr-CA" w:eastAsia="en-CA"/>
        </w:rPr>
        <w:t>Sous réserve des modalités de la présente Entente, Jurisflex fournit des Services aux Clients et aux Avocats indépendants, notamment l’hébergement et la mise à jour du Site, le traitement des paiements et la possibilité d’établir des Contrats de mandat.</w:t>
      </w:r>
      <w:r w:rsidR="00D67C7A" w:rsidRPr="00E2516E">
        <w:rPr>
          <w:rFonts w:ascii="Arial" w:hAnsi="Arial" w:cs="Arial"/>
          <w:sz w:val="20"/>
          <w:lang w:val="fr-CA" w:eastAsia="en-CA"/>
        </w:rPr>
        <w:t xml:space="preserve"> </w:t>
      </w:r>
      <w:r w:rsidR="00E2516E">
        <w:rPr>
          <w:rFonts w:ascii="Arial" w:hAnsi="Arial" w:cs="Arial"/>
          <w:sz w:val="20"/>
          <w:lang w:val="fr-CA" w:eastAsia="en-CA"/>
        </w:rPr>
        <w:t>Si un Client et un Avocat indépendant s’entendent sur les modalités d’un Mandat, un Contrat de mandat est directement conclu entre les deux parties.</w:t>
      </w:r>
      <w:r w:rsidR="00D67C7A" w:rsidRPr="00E2516E">
        <w:rPr>
          <w:rFonts w:ascii="Arial" w:hAnsi="Arial" w:cs="Arial"/>
          <w:sz w:val="20"/>
          <w:lang w:val="fr-CA" w:eastAsia="en-CA"/>
        </w:rPr>
        <w:t xml:space="preserve"> </w:t>
      </w:r>
      <w:r w:rsidR="00E2516E">
        <w:rPr>
          <w:rFonts w:ascii="Arial" w:hAnsi="Arial" w:cs="Arial"/>
          <w:sz w:val="20"/>
          <w:lang w:val="fr-CA" w:eastAsia="en-CA"/>
        </w:rPr>
        <w:t xml:space="preserve">Lorsqu’un Utilisateur conclut un Contrat de mandat, il </w:t>
      </w:r>
      <w:r>
        <w:rPr>
          <w:rFonts w:ascii="Arial" w:hAnsi="Arial" w:cs="Arial"/>
          <w:sz w:val="20"/>
          <w:lang w:val="fr-CA" w:eastAsia="en-CA"/>
        </w:rPr>
        <w:t>fait appel aux</w:t>
      </w:r>
      <w:r w:rsidR="00AF0F46">
        <w:rPr>
          <w:rFonts w:ascii="Arial" w:hAnsi="Arial" w:cs="Arial"/>
          <w:sz w:val="20"/>
          <w:lang w:val="fr-CA" w:eastAsia="en-CA"/>
        </w:rPr>
        <w:t xml:space="preserve"> Services </w:t>
      </w:r>
      <w:r>
        <w:rPr>
          <w:rFonts w:ascii="Arial" w:hAnsi="Arial" w:cs="Arial"/>
          <w:sz w:val="20"/>
          <w:lang w:val="fr-CA" w:eastAsia="en-CA"/>
        </w:rPr>
        <w:t xml:space="preserve">de </w:t>
      </w:r>
      <w:r w:rsidR="00AF0F46">
        <w:rPr>
          <w:rFonts w:ascii="Arial" w:hAnsi="Arial" w:cs="Arial"/>
          <w:sz w:val="20"/>
          <w:lang w:val="fr-CA" w:eastAsia="en-CA"/>
        </w:rPr>
        <w:t>Jurisflex</w:t>
      </w:r>
      <w:r w:rsidR="00E2516E">
        <w:rPr>
          <w:rFonts w:ascii="Arial" w:hAnsi="Arial" w:cs="Arial"/>
          <w:sz w:val="20"/>
          <w:lang w:val="fr-CA" w:eastAsia="en-CA"/>
        </w:rPr>
        <w:t xml:space="preserve"> pour engager la relation, communiquer et régler des factures en ligne.</w:t>
      </w:r>
    </w:p>
    <w:p w14:paraId="0B04C9FC" w14:textId="77FADC4C" w:rsidR="00AA4DFB" w:rsidRPr="00E2516E" w:rsidRDefault="00AF0F46" w:rsidP="00742A6C">
      <w:pPr>
        <w:spacing w:before="100" w:beforeAutospacing="1" w:after="100" w:afterAutospacing="1"/>
        <w:rPr>
          <w:rFonts w:ascii="Arial" w:hAnsi="Arial" w:cs="Arial"/>
          <w:sz w:val="20"/>
          <w:lang w:val="fr-CA" w:eastAsia="en-CA"/>
        </w:rPr>
      </w:pPr>
      <w:r w:rsidRPr="00AF0F46">
        <w:rPr>
          <w:rFonts w:ascii="Arial" w:hAnsi="Arial" w:cs="Arial"/>
          <w:b/>
          <w:bCs/>
          <w:sz w:val="20"/>
          <w:lang w:val="fr-CA" w:eastAsia="en-CA"/>
        </w:rPr>
        <w:t>2.</w:t>
      </w:r>
      <w:r>
        <w:rPr>
          <w:rFonts w:ascii="Arial" w:hAnsi="Arial" w:cs="Arial"/>
          <w:b/>
          <w:bCs/>
          <w:sz w:val="20"/>
          <w:lang w:val="fr-CA" w:eastAsia="en-CA"/>
        </w:rPr>
        <w:t xml:space="preserve"> </w:t>
      </w:r>
      <w:r w:rsidRPr="00AF0F46">
        <w:rPr>
          <w:rFonts w:ascii="Arial" w:hAnsi="Arial" w:cs="Arial"/>
          <w:b/>
          <w:bCs/>
          <w:sz w:val="20"/>
          <w:lang w:val="fr-CA" w:eastAsia="en-CA"/>
        </w:rPr>
        <w:t>Bénéficiaire tiers d’un Contrat de mandat.</w:t>
      </w:r>
      <w:r w:rsidR="00D540EB" w:rsidRPr="00E2516E">
        <w:rPr>
          <w:rFonts w:ascii="Arial" w:hAnsi="Arial" w:cs="Arial"/>
          <w:sz w:val="20"/>
          <w:lang w:val="fr-CA" w:eastAsia="en-CA"/>
        </w:rPr>
        <w:t xml:space="preserve"> </w:t>
      </w:r>
      <w:r w:rsidR="00E2516E">
        <w:rPr>
          <w:rFonts w:ascii="Arial" w:hAnsi="Arial" w:cs="Arial"/>
          <w:sz w:val="20"/>
          <w:lang w:val="fr-CA" w:eastAsia="en-CA"/>
        </w:rPr>
        <w:t xml:space="preserve">Le Client et l’Avocat indépendant consentent et acceptent tous les deux que la valeur, la réputation et l’achalandage </w:t>
      </w:r>
      <w:r>
        <w:rPr>
          <w:rFonts w:ascii="Arial" w:hAnsi="Arial" w:cs="Arial"/>
          <w:sz w:val="20"/>
          <w:lang w:val="fr-CA" w:eastAsia="en-CA"/>
        </w:rPr>
        <w:t>de</w:t>
      </w:r>
      <w:r w:rsidR="00B7675D">
        <w:rPr>
          <w:rFonts w:ascii="Arial" w:hAnsi="Arial" w:cs="Arial"/>
          <w:sz w:val="20"/>
          <w:lang w:val="fr-CA" w:eastAsia="en-CA"/>
        </w:rPr>
        <w:t>s</w:t>
      </w:r>
      <w:r>
        <w:rPr>
          <w:rFonts w:ascii="Arial" w:hAnsi="Arial" w:cs="Arial"/>
          <w:sz w:val="20"/>
          <w:lang w:val="fr-CA" w:eastAsia="en-CA"/>
        </w:rPr>
        <w:t xml:space="preserve"> Services </w:t>
      </w:r>
      <w:r w:rsidR="00B7675D">
        <w:rPr>
          <w:rFonts w:ascii="Arial" w:hAnsi="Arial" w:cs="Arial"/>
          <w:sz w:val="20"/>
          <w:lang w:val="fr-CA" w:eastAsia="en-CA"/>
        </w:rPr>
        <w:t xml:space="preserve">de </w:t>
      </w:r>
      <w:r>
        <w:rPr>
          <w:rFonts w:ascii="Arial" w:hAnsi="Arial" w:cs="Arial"/>
          <w:sz w:val="20"/>
          <w:lang w:val="fr-CA" w:eastAsia="en-CA"/>
        </w:rPr>
        <w:t>Jurisflex</w:t>
      </w:r>
      <w:r w:rsidR="00E2516E">
        <w:rPr>
          <w:rFonts w:ascii="Arial" w:hAnsi="Arial" w:cs="Arial"/>
          <w:sz w:val="20"/>
          <w:lang w:val="fr-CA" w:eastAsia="en-CA"/>
        </w:rPr>
        <w:t xml:space="preserve"> dépendent de leur utilisation des conventions et des ententes établies dans le Contrat de mandat qu’ils ont conclu.</w:t>
      </w:r>
      <w:r w:rsidR="00D540EB" w:rsidRPr="00E2516E">
        <w:rPr>
          <w:rFonts w:ascii="Arial" w:hAnsi="Arial" w:cs="Arial"/>
          <w:sz w:val="20"/>
          <w:lang w:val="fr-CA" w:eastAsia="en-CA"/>
        </w:rPr>
        <w:t xml:space="preserve"> </w:t>
      </w:r>
      <w:r w:rsidR="00E2516E">
        <w:rPr>
          <w:rFonts w:ascii="Arial" w:hAnsi="Arial" w:cs="Arial"/>
          <w:sz w:val="20"/>
          <w:lang w:val="fr-CA" w:eastAsia="en-CA"/>
        </w:rPr>
        <w:t>Le Client et l’Avocat indépendant désignent donc Jurisflex bénéficiaire tiers de leur Contrat de mandat dans le but de s’acquitter de leurs obligations à l’égard de Jurisflex et de lui permettre de bénéficier des privilèges qui lui sont conférés par les présentes Conditions d’utilisation.</w:t>
      </w:r>
      <w:r w:rsidR="00D540EB" w:rsidRPr="00E2516E">
        <w:rPr>
          <w:rFonts w:ascii="Arial" w:hAnsi="Arial" w:cs="Arial"/>
          <w:sz w:val="20"/>
          <w:lang w:val="fr-CA" w:eastAsia="en-CA"/>
        </w:rPr>
        <w:t xml:space="preserve"> </w:t>
      </w:r>
      <w:r w:rsidR="00E2516E">
        <w:rPr>
          <w:rFonts w:ascii="Arial" w:hAnsi="Arial" w:cs="Arial"/>
          <w:sz w:val="20"/>
          <w:lang w:val="fr-CA" w:eastAsia="en-CA"/>
        </w:rPr>
        <w:t>Les Clients et les Avocats indépendants reconnaissent également que Jurisflex a le droit de prendre des mesures concernant le Contrat de mandat ou leur Compte, y compris, sans s’y limiter pour autant, la suspension, la résiliation ou toute autre action en justice, que Jurisflex, à sa seule discrétion, juge nécessaire pour protéger la valeur, la réputation et l’achalandage du Site.</w:t>
      </w:r>
    </w:p>
    <w:p w14:paraId="51C57128" w14:textId="44986D47" w:rsidR="00AA4DFB" w:rsidRPr="00E2516E" w:rsidRDefault="00652494" w:rsidP="00C25181">
      <w:pPr>
        <w:spacing w:before="100" w:beforeAutospacing="1" w:after="100" w:afterAutospacing="1"/>
        <w:rPr>
          <w:rFonts w:ascii="Arial" w:hAnsi="Arial" w:cs="Arial"/>
          <w:sz w:val="20"/>
          <w:lang w:val="fr-CA" w:eastAsia="en-CA"/>
        </w:rPr>
      </w:pPr>
      <w:r>
        <w:rPr>
          <w:rFonts w:ascii="Arial" w:hAnsi="Arial" w:cs="Arial"/>
          <w:b/>
          <w:bCs/>
          <w:sz w:val="20"/>
          <w:lang w:val="fr-CA" w:eastAsia="en-CA"/>
        </w:rPr>
        <w:t>3. Man</w:t>
      </w:r>
      <w:r w:rsidR="00AF0F46" w:rsidRPr="00AF0F46">
        <w:rPr>
          <w:rFonts w:ascii="Arial" w:hAnsi="Arial" w:cs="Arial"/>
          <w:b/>
          <w:bCs/>
          <w:sz w:val="20"/>
          <w:lang w:val="fr-CA" w:eastAsia="en-CA"/>
        </w:rPr>
        <w:t>dataire.</w:t>
      </w:r>
      <w:r w:rsidR="00AF0F46">
        <w:rPr>
          <w:rFonts w:ascii="Arial" w:hAnsi="Arial" w:cs="Arial"/>
          <w:bCs/>
          <w:sz w:val="20"/>
          <w:lang w:val="fr-CA" w:eastAsia="en-CA"/>
        </w:rPr>
        <w:t xml:space="preserve"> </w:t>
      </w:r>
      <w:r w:rsidR="00E2516E" w:rsidRPr="00E2516E">
        <w:rPr>
          <w:rFonts w:ascii="Arial" w:hAnsi="Arial" w:cs="Arial"/>
          <w:bCs/>
          <w:sz w:val="20"/>
          <w:lang w:val="fr-CA" w:eastAsia="en-CA"/>
        </w:rPr>
        <w:t>Les présentes Conditions d’utilisation et l’inscription au présent Site par un utilisateur ou un Utilisateur inscrit ne sont pas considérées comme une occasion de créer une relation de mandataire, de concessionnaire, de partenariat ou de coentreprise entre vous-même et Jurisflex, sauf et seulement dans la mesure expressément énoncée.</w:t>
      </w:r>
    </w:p>
    <w:p w14:paraId="1E92F69B" w14:textId="77777777" w:rsidR="00AA4DFB" w:rsidRPr="00E2516E" w:rsidRDefault="00AA4DFB" w:rsidP="004E2CA2">
      <w:pPr>
        <w:spacing w:before="100" w:beforeAutospacing="1" w:after="100" w:afterAutospacing="1"/>
        <w:rPr>
          <w:rFonts w:ascii="Arial" w:hAnsi="Arial" w:cs="Arial"/>
          <w:sz w:val="20"/>
          <w:lang w:val="fr-CA" w:eastAsia="en-CA"/>
        </w:rPr>
      </w:pPr>
    </w:p>
    <w:p w14:paraId="070B6171" w14:textId="164E360C"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12" w:name="_Toc475989911"/>
      <w:r w:rsidRPr="00E2516E">
        <w:rPr>
          <w:rFonts w:ascii="Arial" w:hAnsi="Arial" w:cs="Arial"/>
          <w:sz w:val="20"/>
          <w:lang w:val="fr-CA"/>
        </w:rPr>
        <w:t>Mise en service du Site par Jurisflex</w:t>
      </w:r>
      <w:bookmarkEnd w:id="12"/>
      <w:r w:rsidRPr="00E2516E">
        <w:rPr>
          <w:rFonts w:ascii="Arial" w:hAnsi="Arial" w:cs="Arial"/>
          <w:sz w:val="20"/>
          <w:lang w:val="fr-CA"/>
        </w:rPr>
        <w:t xml:space="preserve"> </w:t>
      </w:r>
    </w:p>
    <w:p w14:paraId="5AA5EA51" w14:textId="456712E1" w:rsidR="00AA4DFB" w:rsidRPr="00E2516E" w:rsidRDefault="00E2516E" w:rsidP="004E2CA2">
      <w:pPr>
        <w:pStyle w:val="TextJustified"/>
        <w:jc w:val="left"/>
        <w:rPr>
          <w:rFonts w:ascii="Arial" w:hAnsi="Arial" w:cs="Arial"/>
          <w:sz w:val="20"/>
          <w:lang w:val="fr-CA"/>
        </w:rPr>
      </w:pPr>
      <w:r>
        <w:rPr>
          <w:rFonts w:ascii="Arial" w:hAnsi="Arial" w:cs="Arial"/>
          <w:sz w:val="20"/>
          <w:lang w:val="fr-CA"/>
        </w:rPr>
        <w:t xml:space="preserve">Vous consentez et acceptez que la forme et la nature </w:t>
      </w:r>
      <w:r w:rsidR="00652494">
        <w:rPr>
          <w:rFonts w:ascii="Arial" w:hAnsi="Arial" w:cs="Arial"/>
          <w:sz w:val="20"/>
          <w:lang w:val="fr-CA"/>
        </w:rPr>
        <w:t>de</w:t>
      </w:r>
      <w:r w:rsidR="00B7675D">
        <w:rPr>
          <w:rFonts w:ascii="Arial" w:hAnsi="Arial" w:cs="Arial"/>
          <w:sz w:val="20"/>
          <w:lang w:val="fr-CA"/>
        </w:rPr>
        <w:t>s</w:t>
      </w:r>
      <w:r w:rsidR="00652494">
        <w:rPr>
          <w:rFonts w:ascii="Arial" w:hAnsi="Arial" w:cs="Arial"/>
          <w:sz w:val="20"/>
          <w:lang w:val="fr-CA"/>
        </w:rPr>
        <w:t xml:space="preserve"> Services </w:t>
      </w:r>
      <w:r w:rsidR="00B7675D">
        <w:rPr>
          <w:rFonts w:ascii="Arial" w:hAnsi="Arial" w:cs="Arial"/>
          <w:sz w:val="20"/>
          <w:lang w:val="fr-CA"/>
        </w:rPr>
        <w:t xml:space="preserve">de </w:t>
      </w:r>
      <w:r w:rsidR="00652494">
        <w:rPr>
          <w:rFonts w:ascii="Arial" w:hAnsi="Arial" w:cs="Arial"/>
          <w:sz w:val="20"/>
          <w:lang w:val="fr-CA"/>
        </w:rPr>
        <w:t>Jurisflex</w:t>
      </w:r>
      <w:r>
        <w:rPr>
          <w:rFonts w:ascii="Arial" w:hAnsi="Arial" w:cs="Arial"/>
          <w:sz w:val="20"/>
          <w:lang w:val="fr-CA"/>
        </w:rPr>
        <w:t xml:space="preserve"> soient appelées à changer périodiquement sans que vous n’en soyez averti au préalable, à notre seule discrétion.</w:t>
      </w:r>
    </w:p>
    <w:p w14:paraId="2A1AFD18" w14:textId="3203D87A"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Vous consentez et acceptez que Jurisflex puisse cesser (définitivement ou temporairement) de mettre le Site (ou ses fonctionnalités) à votre disposition ou à celle des utilisateurs de façon générale, à sa seule discrétion, sans vous en aviser au préalable.</w:t>
      </w:r>
      <w:r w:rsidR="00D540EB" w:rsidRPr="00E2516E">
        <w:rPr>
          <w:rFonts w:ascii="Arial" w:hAnsi="Arial" w:cs="Arial"/>
          <w:sz w:val="20"/>
          <w:lang w:val="fr-CA"/>
        </w:rPr>
        <w:t xml:space="preserve"> </w:t>
      </w:r>
      <w:r>
        <w:rPr>
          <w:rFonts w:ascii="Arial" w:hAnsi="Arial" w:cs="Arial"/>
          <w:sz w:val="20"/>
          <w:lang w:val="fr-CA"/>
        </w:rPr>
        <w:t xml:space="preserve">Vous pouvez cesser d’utiliser </w:t>
      </w:r>
      <w:r w:rsidR="00B7675D">
        <w:rPr>
          <w:rFonts w:ascii="Arial" w:hAnsi="Arial" w:cs="Arial"/>
          <w:sz w:val="20"/>
          <w:lang w:val="fr-CA"/>
        </w:rPr>
        <w:t xml:space="preserve">les </w:t>
      </w:r>
      <w:r w:rsidR="00652494">
        <w:rPr>
          <w:rFonts w:ascii="Arial" w:hAnsi="Arial" w:cs="Arial"/>
          <w:sz w:val="20"/>
          <w:lang w:val="fr-CA"/>
        </w:rPr>
        <w:t xml:space="preserve">Services </w:t>
      </w:r>
      <w:r w:rsidR="00B7675D">
        <w:rPr>
          <w:rFonts w:ascii="Arial" w:hAnsi="Arial" w:cs="Arial"/>
          <w:sz w:val="20"/>
          <w:lang w:val="fr-CA"/>
        </w:rPr>
        <w:t xml:space="preserve">de </w:t>
      </w:r>
      <w:r w:rsidR="00652494">
        <w:rPr>
          <w:rFonts w:ascii="Arial" w:hAnsi="Arial" w:cs="Arial"/>
          <w:sz w:val="20"/>
          <w:lang w:val="fr-CA"/>
        </w:rPr>
        <w:t>Jurisflex</w:t>
      </w:r>
      <w:r>
        <w:rPr>
          <w:rFonts w:ascii="Arial" w:hAnsi="Arial" w:cs="Arial"/>
          <w:sz w:val="20"/>
          <w:lang w:val="fr-CA"/>
        </w:rPr>
        <w:t xml:space="preserve"> en tout temps.</w:t>
      </w:r>
      <w:r w:rsidR="00D540EB" w:rsidRPr="00E2516E">
        <w:rPr>
          <w:rFonts w:ascii="Arial" w:hAnsi="Arial" w:cs="Arial"/>
          <w:sz w:val="20"/>
          <w:lang w:val="fr-CA"/>
        </w:rPr>
        <w:t xml:space="preserve"> </w:t>
      </w:r>
      <w:r>
        <w:rPr>
          <w:rFonts w:ascii="Arial" w:hAnsi="Arial" w:cs="Arial"/>
          <w:sz w:val="20"/>
          <w:lang w:val="fr-CA"/>
        </w:rPr>
        <w:t>Vous n’êtes pas tenu de faire savoir à Jurisflex que vous cessez d’utiliser le Site ou l’une ou l’autre de ses fonctionnalités.</w:t>
      </w:r>
    </w:p>
    <w:p w14:paraId="686C4920" w14:textId="25BA32EE"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Vous consentez et acceptez que si Jurisflex désactive l’accès à votre compte, vous n’ayez plus accès au Site, ni aux détails de votre compte ni au dossier ou autre contenu qui se trouve dans votre compte.</w:t>
      </w:r>
    </w:p>
    <w:p w14:paraId="1D3E2E70" w14:textId="77777777" w:rsidR="00953C94" w:rsidRPr="00E2516E" w:rsidRDefault="00953C94" w:rsidP="004E2CA2">
      <w:pPr>
        <w:pStyle w:val="TextJustified"/>
        <w:jc w:val="left"/>
        <w:rPr>
          <w:rFonts w:ascii="Arial" w:hAnsi="Arial" w:cs="Arial"/>
          <w:sz w:val="20"/>
          <w:lang w:val="fr-CA"/>
        </w:rPr>
      </w:pPr>
    </w:p>
    <w:p w14:paraId="7588420C" w14:textId="519A2CF9"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13" w:name="_Toc475989912"/>
      <w:r w:rsidRPr="00E2516E">
        <w:rPr>
          <w:rFonts w:ascii="Arial" w:hAnsi="Arial" w:cs="Arial"/>
          <w:sz w:val="20"/>
          <w:lang w:val="fr-CA"/>
        </w:rPr>
        <w:t>Utilisation que vous faites du Site</w:t>
      </w:r>
      <w:bookmarkEnd w:id="13"/>
      <w:r w:rsidRPr="00E2516E">
        <w:rPr>
          <w:rFonts w:ascii="Arial" w:hAnsi="Arial" w:cs="Arial"/>
          <w:sz w:val="20"/>
          <w:lang w:val="fr-CA"/>
        </w:rPr>
        <w:t xml:space="preserve"> </w:t>
      </w:r>
    </w:p>
    <w:p w14:paraId="075AAB84" w14:textId="7B989095" w:rsidR="00AA4DFB" w:rsidRPr="00E2516E" w:rsidRDefault="00E2516E" w:rsidP="004E2CA2">
      <w:pPr>
        <w:pStyle w:val="TextJustified"/>
        <w:jc w:val="left"/>
        <w:rPr>
          <w:rFonts w:ascii="Arial" w:hAnsi="Arial" w:cs="Arial"/>
          <w:sz w:val="20"/>
          <w:lang w:val="fr-CA"/>
        </w:rPr>
      </w:pPr>
      <w:r>
        <w:rPr>
          <w:rFonts w:ascii="Arial" w:hAnsi="Arial" w:cs="Arial"/>
          <w:sz w:val="20"/>
          <w:lang w:val="fr-CA"/>
        </w:rPr>
        <w:t>L’utilisation que vous faites du Site est assujettie à toutes les lois et à tous les règlements de la localité, de la province, de l’État et du pays, qui s’appliquent.</w:t>
      </w:r>
      <w:r w:rsidR="00D540EB" w:rsidRPr="00E2516E">
        <w:rPr>
          <w:rFonts w:ascii="Arial" w:hAnsi="Arial" w:cs="Arial"/>
          <w:sz w:val="20"/>
          <w:lang w:val="fr-CA"/>
        </w:rPr>
        <w:t xml:space="preserve"> </w:t>
      </w:r>
      <w:r>
        <w:rPr>
          <w:rFonts w:ascii="Arial" w:hAnsi="Arial" w:cs="Arial"/>
          <w:sz w:val="20"/>
          <w:lang w:val="fr-CA"/>
        </w:rPr>
        <w:t>Vous ne pouvez utiliser le Site, autoriser son utilisation ou le mettre à la disposition d’autres ou encore tolérer que d’autres l’utilisent, en aucune façon dans les buts suivants :</w:t>
      </w:r>
    </w:p>
    <w:p w14:paraId="3C72A2AC" w14:textId="3A479D9A"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afficher du contenu obscène, illégal, diffamatoire, calomnieux, indécent, impoli, raciste, harcelant, menaçant, abusif, pornographique ou discriminatoire;</w:t>
      </w:r>
    </w:p>
    <w:p w14:paraId="14D77169" w14:textId="36C12578"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nous nuire ou porter atteinte à Jurisflex, au Site, à son achalandage, à son nom ou à sa réputation, exercer une contrainte, occasionner de la détresse ou un inconfort à Jurisflex ou à quelqu’un d’autre ou encore décourager quelqu’un, une firme ou une entreprise d’utiliser, en tout ou en partie, des fonctionnalités ou des fonctions du Site ou faire de la publicité, s’associer à nous ou devenir un de nos fournisseurs avec le Site;</w:t>
      </w:r>
    </w:p>
    <w:p w14:paraId="28268337" w14:textId="12FE854C"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 xml:space="preserve">envoyer du pourriel, des chaînes de courriels, des messages en double ou non sollicités, ou ce qu’on appelle du </w:t>
      </w:r>
      <w:r w:rsidR="00D058FF">
        <w:rPr>
          <w:rFonts w:ascii="Arial" w:hAnsi="Arial" w:cs="Arial"/>
          <w:sz w:val="20"/>
          <w:lang w:val="fr-CA"/>
        </w:rPr>
        <w:t>« </w:t>
      </w:r>
      <w:r>
        <w:rPr>
          <w:rFonts w:ascii="Arial" w:hAnsi="Arial" w:cs="Arial"/>
          <w:sz w:val="20"/>
          <w:lang w:val="fr-CA"/>
        </w:rPr>
        <w:t>pollupostage</w:t>
      </w:r>
      <w:r w:rsidR="00D058FF">
        <w:rPr>
          <w:rFonts w:ascii="Arial" w:hAnsi="Arial" w:cs="Arial"/>
          <w:sz w:val="20"/>
          <w:lang w:val="fr-CA"/>
        </w:rPr>
        <w:t> »</w:t>
      </w:r>
      <w:r>
        <w:rPr>
          <w:rFonts w:ascii="Arial" w:hAnsi="Arial" w:cs="Arial"/>
          <w:sz w:val="20"/>
          <w:lang w:val="fr-CA"/>
        </w:rPr>
        <w:t xml:space="preserve"> et des tentatives d’</w:t>
      </w:r>
      <w:r w:rsidR="00D058FF">
        <w:rPr>
          <w:rFonts w:ascii="Arial" w:hAnsi="Arial" w:cs="Arial"/>
          <w:sz w:val="20"/>
          <w:lang w:val="fr-CA"/>
        </w:rPr>
        <w:t>» </w:t>
      </w:r>
      <w:r>
        <w:rPr>
          <w:rFonts w:ascii="Arial" w:hAnsi="Arial" w:cs="Arial"/>
          <w:sz w:val="20"/>
          <w:lang w:val="fr-CA"/>
        </w:rPr>
        <w:t>hameçonnage</w:t>
      </w:r>
      <w:r w:rsidR="00D058FF">
        <w:rPr>
          <w:rFonts w:ascii="Arial" w:hAnsi="Arial" w:cs="Arial"/>
          <w:sz w:val="20"/>
          <w:lang w:val="fr-CA"/>
        </w:rPr>
        <w:t> »</w:t>
      </w:r>
      <w:r>
        <w:rPr>
          <w:rFonts w:ascii="Arial" w:hAnsi="Arial" w:cs="Arial"/>
          <w:sz w:val="20"/>
          <w:lang w:val="fr-CA"/>
        </w:rPr>
        <w:t>;</w:t>
      </w:r>
    </w:p>
    <w:p w14:paraId="6884A60D" w14:textId="1AA56459"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transmettre, distribuer ou téléverser du contenu ou des programmes qui renferment des virus, des chevaux de Troie, des vers et autres dispositifs de désactivation ou composantes dommageables destinés à endommager, à porter préjudice à un système, à des données ou à des renseignements personnels, de les intercepter subrepticement ou de les exproprier;</w:t>
      </w:r>
    </w:p>
    <w:p w14:paraId="43E32F18" w14:textId="09E37AD8"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modifier, interrompre et endommager des fonctionnalités, des fonctions, le fonctionnement ou l’entretien du Site ou les droits ou encore l’utilisation du Site au bénéfice d’autres utilisateurs et interférer avec ces éléments;</w:t>
      </w:r>
    </w:p>
    <w:p w14:paraId="7D92748C" w14:textId="0276B0AB"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prôner ou encourager des activités illégales;</w:t>
      </w:r>
    </w:p>
    <w:p w14:paraId="768E0DFA" w14:textId="30DCEEFB"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transgresser ou s’approprier de façon illicite un droit d’auteur, un brevet, une marque commerciale, un secret commercial, des droits de publicité ou d’autres droits liés à la propriété intellectuelle ou des droits exclusifs de Jurisflex ou d’autres tierces parties;</w:t>
      </w:r>
    </w:p>
    <w:p w14:paraId="42BB180C" w14:textId="03B67563"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violer la vie privée de qui que ce soit, y compris celle des utilisateurs du Site;</w:t>
      </w:r>
    </w:p>
    <w:p w14:paraId="1E965150" w14:textId="7FB7391A"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contrevenir aux lois ou aux règlements de la localité, de la province, de l’État ou du pays, qui s’appliquent (partout dans le monde).</w:t>
      </w:r>
    </w:p>
    <w:p w14:paraId="07BA3272" w14:textId="1E126696" w:rsidR="00AA4DFB" w:rsidRPr="00E2516E" w:rsidRDefault="00E2516E" w:rsidP="004E2CA2">
      <w:pPr>
        <w:pStyle w:val="TextJustified"/>
        <w:jc w:val="left"/>
        <w:rPr>
          <w:rFonts w:ascii="Arial" w:hAnsi="Arial" w:cs="Arial"/>
          <w:sz w:val="20"/>
          <w:lang w:val="fr-CA"/>
        </w:rPr>
      </w:pPr>
      <w:r>
        <w:rPr>
          <w:rFonts w:ascii="Arial" w:hAnsi="Arial" w:cs="Arial"/>
          <w:sz w:val="20"/>
          <w:lang w:val="fr-CA"/>
        </w:rPr>
        <w:t>Afin d’avoir accès à certains produits et à certains services ou dans le cadre de la procédure d’inscription et d’ouverture de compte, il se peut que vous soyez tenu de donner des renseignements sur vous-même (comme des renseignements d’identification ou des coordonnées).</w:t>
      </w:r>
      <w:r w:rsidR="00D540EB" w:rsidRPr="00E2516E">
        <w:rPr>
          <w:rFonts w:ascii="Arial" w:hAnsi="Arial" w:cs="Arial"/>
          <w:sz w:val="20"/>
          <w:lang w:val="fr-CA"/>
        </w:rPr>
        <w:t xml:space="preserve"> </w:t>
      </w:r>
      <w:r>
        <w:rPr>
          <w:rFonts w:ascii="Arial" w:hAnsi="Arial" w:cs="Arial"/>
          <w:sz w:val="20"/>
          <w:lang w:val="fr-CA"/>
        </w:rPr>
        <w:t>Vous reconnaissez que les renseignements d’adhésion que vous donnez à Jurisflex sont toujours exacts, corrects et à jour.</w:t>
      </w:r>
    </w:p>
    <w:p w14:paraId="0D2E04BA" w14:textId="75DBBEE5" w:rsidR="00AA4DFB" w:rsidRPr="00E2516E" w:rsidRDefault="00E2516E" w:rsidP="004E2CA2">
      <w:pPr>
        <w:pStyle w:val="TextJustified"/>
        <w:jc w:val="left"/>
        <w:rPr>
          <w:rFonts w:ascii="Arial" w:hAnsi="Arial" w:cs="Arial"/>
          <w:sz w:val="20"/>
          <w:lang w:val="fr-CA"/>
        </w:rPr>
      </w:pPr>
      <w:r>
        <w:rPr>
          <w:rFonts w:ascii="Arial" w:hAnsi="Arial" w:cs="Arial"/>
          <w:sz w:val="20"/>
          <w:lang w:val="fr-CA"/>
        </w:rPr>
        <w:t>À moins d’en avoir reçu précisément l’autorisation dans une entente distincte avec Jurisflex, vous acceptez de ne pas reproduire, dupliquer, copier, vendre, transiger ou revendre le Contenu ou des produits et des services de Jurisflex à n’importe quelle fin.</w:t>
      </w:r>
    </w:p>
    <w:p w14:paraId="397807B9" w14:textId="1C22A79C"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Vous reconnaissez être le seul responsable (et que Jurisflex n’a aucune responsabilité à votre égard ou envers une tierce partie) en cas de non-respect de vos obligations en vertu des présentes Conditions d’utilisation ainsi que des conséquences (notamment d’une perte ou de dommages que Jurisflex pourrait subir) de ce genre de contravention.</w:t>
      </w:r>
    </w:p>
    <w:p w14:paraId="4CCD07DE" w14:textId="77777777" w:rsidR="00AA4DFB" w:rsidRPr="00E2516E" w:rsidRDefault="00AA4DFB" w:rsidP="004E2CA2">
      <w:pPr>
        <w:pStyle w:val="TextJustified"/>
        <w:jc w:val="left"/>
        <w:rPr>
          <w:rFonts w:ascii="Arial" w:hAnsi="Arial" w:cs="Arial"/>
          <w:sz w:val="20"/>
          <w:lang w:val="fr-CA"/>
        </w:rPr>
      </w:pPr>
    </w:p>
    <w:p w14:paraId="70B3AA4F" w14:textId="148FF152" w:rsidR="008D6D04" w:rsidRPr="00E2516E" w:rsidRDefault="00E2516E" w:rsidP="00291380">
      <w:pPr>
        <w:pStyle w:val="Titre1"/>
        <w:keepNext/>
        <w:tabs>
          <w:tab w:val="clear" w:pos="1440"/>
          <w:tab w:val="num" w:pos="720"/>
        </w:tabs>
        <w:ind w:left="720" w:hanging="720"/>
        <w:jc w:val="left"/>
        <w:rPr>
          <w:rFonts w:ascii="Arial" w:hAnsi="Arial" w:cs="Arial"/>
          <w:sz w:val="20"/>
          <w:lang w:val="fr-CA"/>
        </w:rPr>
      </w:pPr>
      <w:bookmarkStart w:id="14" w:name="_Toc475989913"/>
      <w:r w:rsidRPr="00E2516E">
        <w:rPr>
          <w:rFonts w:ascii="Arial" w:hAnsi="Arial" w:cs="Arial"/>
          <w:sz w:val="20"/>
          <w:lang w:val="fr-CA"/>
        </w:rPr>
        <w:t>Consentement concernant l’utilisation des dossiers électroniques</w:t>
      </w:r>
      <w:bookmarkEnd w:id="14"/>
      <w:r w:rsidRPr="00E2516E">
        <w:rPr>
          <w:rFonts w:ascii="Arial" w:hAnsi="Arial" w:cs="Arial"/>
          <w:sz w:val="20"/>
          <w:lang w:val="fr-CA"/>
        </w:rPr>
        <w:t xml:space="preserve"> </w:t>
      </w:r>
    </w:p>
    <w:p w14:paraId="379990A9" w14:textId="17A41C8C" w:rsidR="008D6D04" w:rsidRPr="00E2516E" w:rsidRDefault="00E2516E" w:rsidP="00291380">
      <w:pPr>
        <w:pStyle w:val="TextJustified"/>
        <w:jc w:val="left"/>
        <w:rPr>
          <w:rFonts w:ascii="Arial" w:hAnsi="Arial" w:cs="Arial"/>
          <w:sz w:val="20"/>
          <w:lang w:val="fr-CA"/>
        </w:rPr>
      </w:pPr>
      <w:r>
        <w:rPr>
          <w:rFonts w:ascii="Arial" w:hAnsi="Arial" w:cs="Arial"/>
          <w:sz w:val="20"/>
          <w:lang w:val="fr-CA"/>
        </w:rPr>
        <w:t>Dans la perspective de la présente Entente, vous avez le droit de recevoir des documents, comme des contrats, des avis et des communications, par écrit.</w:t>
      </w:r>
      <w:r w:rsidR="008D6D04" w:rsidRPr="00E2516E">
        <w:rPr>
          <w:rFonts w:ascii="Arial" w:hAnsi="Arial" w:cs="Arial"/>
          <w:sz w:val="20"/>
          <w:lang w:val="fr-CA"/>
        </w:rPr>
        <w:t xml:space="preserve"> </w:t>
      </w:r>
      <w:r>
        <w:rPr>
          <w:rFonts w:ascii="Arial" w:hAnsi="Arial" w:cs="Arial"/>
          <w:sz w:val="20"/>
          <w:lang w:val="fr-CA"/>
        </w:rPr>
        <w:t>Pour faciliter l’utilisation que vous faites du Site, vous nous donnez l’autorisation de vous faire parvenir ces dossiers par voie électronique plutôt qu’en format papier.</w:t>
      </w:r>
    </w:p>
    <w:p w14:paraId="194F75E5" w14:textId="72DF6B6D" w:rsidR="00857A41" w:rsidRPr="00E2516E" w:rsidRDefault="00E2516E" w:rsidP="00857A41">
      <w:pPr>
        <w:pStyle w:val="TextJustified"/>
        <w:keepNext/>
        <w:rPr>
          <w:rFonts w:ascii="Arial" w:hAnsi="Arial" w:cs="Arial"/>
          <w:b/>
          <w:sz w:val="20"/>
          <w:lang w:val="fr-CA"/>
        </w:rPr>
      </w:pPr>
      <w:r w:rsidRPr="00E2516E">
        <w:rPr>
          <w:rFonts w:ascii="Arial" w:hAnsi="Arial" w:cs="Arial"/>
          <w:b/>
          <w:sz w:val="20"/>
          <w:lang w:val="fr-CA"/>
        </w:rPr>
        <w:t>Mise à jour de votre adresse courriel dans nos dossiers</w:t>
      </w:r>
    </w:p>
    <w:p w14:paraId="186A8525" w14:textId="6C2BFEA4" w:rsidR="008D6D04" w:rsidRPr="00E2516E" w:rsidRDefault="00E2516E" w:rsidP="00857A41">
      <w:pPr>
        <w:pStyle w:val="TextJustified"/>
        <w:jc w:val="left"/>
        <w:rPr>
          <w:rFonts w:ascii="Arial" w:hAnsi="Arial" w:cs="Arial"/>
          <w:sz w:val="20"/>
          <w:lang w:val="fr-CA"/>
        </w:rPr>
      </w:pPr>
      <w:r w:rsidRPr="00E2516E">
        <w:rPr>
          <w:rFonts w:ascii="Arial" w:hAnsi="Arial" w:cs="Arial"/>
          <w:sz w:val="20"/>
          <w:lang w:val="fr-CA"/>
        </w:rPr>
        <w:t xml:space="preserve">Pour que nous puissions vous faire parvenir des documents et des avis par voie électronique, vous acceptez de nous avertir immédiatement en cas de changement d’adresse courriel en mettant à jour les informations dans votre Compte sur le Site ou en [insérer le lien] </w:t>
      </w:r>
      <w:r w:rsidRPr="00E2516E">
        <w:rPr>
          <w:rFonts w:ascii="Arial" w:hAnsi="Arial" w:cs="Arial"/>
          <w:sz w:val="20"/>
          <w:highlight w:val="yellow"/>
          <w:lang w:val="fr-CA"/>
        </w:rPr>
        <w:t>communiquant avec le service d’assistance à la clientèle.</w:t>
      </w:r>
    </w:p>
    <w:p w14:paraId="4982A3B3" w14:textId="77777777" w:rsidR="00857A41" w:rsidRPr="00E2516E" w:rsidRDefault="00857A41" w:rsidP="00857A41">
      <w:pPr>
        <w:pStyle w:val="TextJustified"/>
        <w:jc w:val="left"/>
        <w:rPr>
          <w:rFonts w:ascii="Arial" w:hAnsi="Arial" w:cs="Arial"/>
          <w:sz w:val="20"/>
          <w:lang w:val="fr-CA"/>
        </w:rPr>
      </w:pPr>
    </w:p>
    <w:p w14:paraId="33CED9E7" w14:textId="10C66772" w:rsidR="00F32634" w:rsidRPr="00E2516E" w:rsidRDefault="00E2516E" w:rsidP="0021270A">
      <w:pPr>
        <w:pStyle w:val="Titre1"/>
        <w:keepNext/>
        <w:tabs>
          <w:tab w:val="clear" w:pos="1440"/>
          <w:tab w:val="num" w:pos="720"/>
        </w:tabs>
        <w:ind w:left="720" w:hanging="720"/>
        <w:jc w:val="left"/>
        <w:rPr>
          <w:rFonts w:ascii="Arial" w:hAnsi="Arial" w:cs="Arial"/>
          <w:sz w:val="20"/>
          <w:lang w:val="fr-CA"/>
        </w:rPr>
      </w:pPr>
      <w:bookmarkStart w:id="15" w:name="_Toc475989914"/>
      <w:r w:rsidRPr="00E2516E">
        <w:rPr>
          <w:rFonts w:ascii="Arial" w:hAnsi="Arial" w:cs="Arial"/>
          <w:sz w:val="20"/>
          <w:lang w:val="fr-CA"/>
        </w:rPr>
        <w:t>Participation dans l’actualité, les activités, les soumissions et les commentaires</w:t>
      </w:r>
      <w:bookmarkEnd w:id="15"/>
    </w:p>
    <w:p w14:paraId="218A3E86" w14:textId="14C31456" w:rsidR="009619D0" w:rsidRPr="00E2516E" w:rsidRDefault="00E2516E" w:rsidP="00BD24D4">
      <w:pPr>
        <w:spacing w:before="100" w:beforeAutospacing="1" w:after="100" w:afterAutospacing="1"/>
        <w:rPr>
          <w:rFonts w:ascii="Arial" w:hAnsi="Arial" w:cs="Arial"/>
          <w:sz w:val="20"/>
          <w:lang w:val="fr-CA" w:eastAsia="en-CA"/>
        </w:rPr>
      </w:pPr>
      <w:r>
        <w:rPr>
          <w:rFonts w:ascii="Arial" w:hAnsi="Arial" w:cs="Arial"/>
          <w:sz w:val="20"/>
          <w:lang w:val="fr-CA" w:eastAsia="en-CA"/>
        </w:rPr>
        <w:t>Le Site encourage les présentations concernant pratiquement tous les aspects de notre Site.</w:t>
      </w:r>
      <w:r w:rsidR="00F32634" w:rsidRPr="00E2516E">
        <w:rPr>
          <w:rFonts w:ascii="Arial" w:hAnsi="Arial" w:cs="Arial"/>
          <w:sz w:val="20"/>
          <w:lang w:val="fr-CA" w:eastAsia="en-CA"/>
        </w:rPr>
        <w:t xml:space="preserve"> </w:t>
      </w:r>
      <w:r>
        <w:rPr>
          <w:rFonts w:ascii="Arial" w:hAnsi="Arial" w:cs="Arial"/>
          <w:sz w:val="20"/>
          <w:lang w:val="fr-CA" w:eastAsia="en-CA"/>
        </w:rPr>
        <w:t>Comme il s’agit d’un site axé sur le contenu à l’intention des utilisateurs, directement lié à votre collectivité, nous vous invitons à afficher des activités, des nouvelles, des photos, des commentaires, des petites annonces ou des entreprises (</w:t>
      </w:r>
      <w:r w:rsidR="00D058FF">
        <w:rPr>
          <w:rFonts w:ascii="Arial" w:hAnsi="Arial" w:cs="Arial"/>
          <w:sz w:val="20"/>
          <w:lang w:val="fr-CA" w:eastAsia="en-CA"/>
        </w:rPr>
        <w:t>« </w:t>
      </w:r>
      <w:r>
        <w:rPr>
          <w:rFonts w:ascii="Arial" w:hAnsi="Arial" w:cs="Arial"/>
          <w:sz w:val="20"/>
          <w:lang w:val="fr-CA" w:eastAsia="en-CA"/>
        </w:rPr>
        <w:t>Contenu Utilisateur</w:t>
      </w:r>
      <w:r w:rsidR="00D058FF">
        <w:rPr>
          <w:rFonts w:ascii="Arial" w:hAnsi="Arial" w:cs="Arial"/>
          <w:sz w:val="20"/>
          <w:lang w:val="fr-CA" w:eastAsia="en-CA"/>
        </w:rPr>
        <w:t> »</w:t>
      </w:r>
      <w:r>
        <w:rPr>
          <w:rFonts w:ascii="Arial" w:hAnsi="Arial" w:cs="Arial"/>
          <w:sz w:val="20"/>
          <w:lang w:val="fr-CA" w:eastAsia="en-CA"/>
        </w:rPr>
        <w:t>).</w:t>
      </w:r>
      <w:r w:rsidR="00F32634" w:rsidRPr="00E2516E">
        <w:rPr>
          <w:rFonts w:ascii="Arial" w:hAnsi="Arial" w:cs="Arial"/>
          <w:sz w:val="20"/>
          <w:lang w:val="fr-CA" w:eastAsia="en-CA"/>
        </w:rPr>
        <w:t xml:space="preserve"> </w:t>
      </w:r>
    </w:p>
    <w:p w14:paraId="4F8D58B8" w14:textId="3D20CB69" w:rsidR="009619D0" w:rsidRPr="00E2516E" w:rsidRDefault="00E2516E" w:rsidP="00BD24D4">
      <w:pPr>
        <w:spacing w:before="100" w:beforeAutospacing="1" w:after="100" w:afterAutospacing="1"/>
        <w:rPr>
          <w:rFonts w:ascii="Arial" w:hAnsi="Arial" w:cs="Arial"/>
          <w:sz w:val="20"/>
          <w:lang w:val="fr-CA" w:eastAsia="en-CA"/>
        </w:rPr>
      </w:pPr>
      <w:r>
        <w:rPr>
          <w:rFonts w:ascii="Arial" w:hAnsi="Arial" w:cs="Arial"/>
          <w:sz w:val="20"/>
          <w:lang w:val="fr-CA" w:eastAsia="en-CA"/>
        </w:rPr>
        <w:t>Vous conservez les droits de propriété de votre Contenu Utilisateur.</w:t>
      </w:r>
      <w:r w:rsidR="009619D0" w:rsidRPr="00E2516E">
        <w:rPr>
          <w:rFonts w:ascii="Arial" w:hAnsi="Arial" w:cs="Arial"/>
          <w:sz w:val="20"/>
          <w:lang w:val="fr-CA" w:eastAsia="en-CA"/>
        </w:rPr>
        <w:t xml:space="preserve"> </w:t>
      </w:r>
      <w:r>
        <w:rPr>
          <w:rFonts w:ascii="Arial" w:hAnsi="Arial" w:cs="Arial"/>
          <w:sz w:val="20"/>
          <w:lang w:val="fr-CA" w:eastAsia="en-CA"/>
        </w:rPr>
        <w:t>En présentant du Contenu Utilisateur au Site, vous accordez à Jurisflex une licence perpétuelle, non exclusive, sans redevances, transférable, cessible, sous-licenciable, mondiale permettant d’utiliser, de copier, de reproduire, de modifier, de créer des œuvres dérivées, d’exécuter, de distribuer, d’imprimer et de publier le Contenu Utilisateur.</w:t>
      </w:r>
      <w:r w:rsidR="009619D0" w:rsidRPr="00E2516E">
        <w:rPr>
          <w:rFonts w:ascii="Arial" w:hAnsi="Arial" w:cs="Arial"/>
          <w:sz w:val="20"/>
          <w:lang w:val="fr-CA" w:eastAsia="en-CA"/>
        </w:rPr>
        <w:t xml:space="preserve"> </w:t>
      </w:r>
    </w:p>
    <w:p w14:paraId="7C9173F7" w14:textId="3A75E8B7" w:rsidR="009619D0" w:rsidRPr="00E2516E" w:rsidRDefault="00E2516E" w:rsidP="00BD24D4">
      <w:pPr>
        <w:spacing w:before="100" w:beforeAutospacing="1" w:after="100" w:afterAutospacing="1"/>
        <w:rPr>
          <w:rFonts w:ascii="Arial" w:hAnsi="Arial" w:cs="Arial"/>
          <w:sz w:val="20"/>
          <w:lang w:val="fr-CA" w:eastAsia="en-CA"/>
        </w:rPr>
      </w:pPr>
      <w:r>
        <w:rPr>
          <w:rFonts w:ascii="Arial" w:hAnsi="Arial" w:cs="Arial"/>
          <w:sz w:val="20"/>
          <w:lang w:val="fr-CA" w:eastAsia="en-CA"/>
        </w:rPr>
        <w:t>Vous acceptez et vous êtes conscient que le Contenu Utilisateur que vous affichez ou fournissez peut être visualisé par le grand public et qu’il ne sera pas considéré comme du contenu privé, exclusif ou confidentiel.</w:t>
      </w:r>
      <w:r w:rsidR="009619D0" w:rsidRPr="00E2516E">
        <w:rPr>
          <w:rFonts w:ascii="Arial" w:hAnsi="Arial" w:cs="Arial"/>
          <w:sz w:val="20"/>
          <w:lang w:val="fr-CA" w:eastAsia="en-CA"/>
        </w:rPr>
        <w:t xml:space="preserve"> </w:t>
      </w:r>
    </w:p>
    <w:p w14:paraId="731AC4DC" w14:textId="29A74842" w:rsidR="00F32634" w:rsidRPr="00E2516E" w:rsidRDefault="00E2516E" w:rsidP="00BD24D4">
      <w:pPr>
        <w:spacing w:before="100" w:beforeAutospacing="1" w:after="100" w:afterAutospacing="1"/>
        <w:rPr>
          <w:rFonts w:ascii="Arial" w:hAnsi="Arial" w:cs="Arial"/>
          <w:sz w:val="20"/>
          <w:lang w:val="fr-CA" w:eastAsia="en-CA"/>
        </w:rPr>
      </w:pPr>
      <w:r>
        <w:rPr>
          <w:rFonts w:ascii="Arial" w:hAnsi="Arial" w:cs="Arial"/>
          <w:sz w:val="20"/>
          <w:lang w:val="fr-CA" w:eastAsia="en-CA"/>
        </w:rPr>
        <w:t>Vous consentez et acceptez que si vous présentez du Contenu Utilisateur au Site, vous seul en êtes responsable. Jurisflex ne doit en aucune façon être tenu responsable de Contenu Utilisateur qui lui est soumis. Vous reconnaissez également qu’il est interdit de faire ce qui suit :</w:t>
      </w:r>
    </w:p>
    <w:p w14:paraId="64FF2EF8" w14:textId="1E172464"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présenter du Contenu Utilisateur harcelant, abusif, menaçant, dommageable, calomnieux ou diffamatoire, incitant à adopter un comportement qui pourrait être un crime ou faire l’objet d’une poursuite au civil ou autrement illégal;.</w:t>
      </w:r>
    </w:p>
    <w:p w14:paraId="2CB9D475" w14:textId="53B9F5C6"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présenter du Contenu Utilisateur protégé par les lois régissant la propriété intellectuelle ou par des droits à la vie privée, à moins que vous ne soyez titulaires des droits qu’il faut ou que vous ayez reçu tous les consentements nécessaires.</w:t>
      </w:r>
      <w:r w:rsidR="00F32634" w:rsidRPr="00E2516E">
        <w:rPr>
          <w:rFonts w:ascii="Arial" w:hAnsi="Arial" w:cs="Arial"/>
          <w:sz w:val="20"/>
          <w:lang w:val="fr-CA"/>
        </w:rPr>
        <w:t xml:space="preserve"> </w:t>
      </w:r>
      <w:r>
        <w:rPr>
          <w:rFonts w:ascii="Arial" w:hAnsi="Arial" w:cs="Arial"/>
          <w:sz w:val="20"/>
          <w:lang w:val="fr-CA"/>
        </w:rPr>
        <w:t>Vous seul êtes tenu responsable des dommages résultant de la transgression d’un droit d’auteur, d’une marque commerciale ou d’autres droits exclusifs;</w:t>
      </w:r>
    </w:p>
    <w:p w14:paraId="701869B6" w14:textId="2C68D418"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présenter du Contenu Utilisateur renfermant un virus ou d’autres composantes dommageables;</w:t>
      </w:r>
    </w:p>
    <w:p w14:paraId="739C69D1" w14:textId="42FB7F51"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s’engager dans des activités qui interfèrent avec l’utilisation du Site par d’autres utilisateurs ou y portent atteinte;</w:t>
      </w:r>
    </w:p>
    <w:p w14:paraId="52947D1F" w14:textId="2C62B5B9"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présenter du Contenu Utilisateur qui incite à organiser des activités illégales ou donne des directives ou des conseils à cet égard;</w:t>
      </w:r>
    </w:p>
    <w:p w14:paraId="2590F464" w14:textId="6D2AAAEB"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faire une fausse déclaration, notamment en usurpant l’identité de quelqu’un ou d’une entité ou en faisant une fausse déclaration de son affiliation à une personne ou à une entité;</w:t>
      </w:r>
    </w:p>
    <w:p w14:paraId="44FC69E8" w14:textId="69E6D2EE"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utiliser du Contenu Utilisateur à des fins commerciales, comme faire la publicité de produits ou de services, revendre ou publier des informations affichées ou transmises.</w:t>
      </w:r>
    </w:p>
    <w:p w14:paraId="2277D15C" w14:textId="0D23673A" w:rsidR="00F32634" w:rsidRPr="00E2516E" w:rsidRDefault="00E2516E" w:rsidP="00BD24D4">
      <w:pPr>
        <w:spacing w:before="100" w:beforeAutospacing="1" w:after="100" w:afterAutospacing="1"/>
        <w:rPr>
          <w:rFonts w:ascii="Arial" w:hAnsi="Arial" w:cs="Arial"/>
          <w:sz w:val="20"/>
          <w:lang w:val="fr-CA" w:eastAsia="en-CA"/>
        </w:rPr>
      </w:pPr>
      <w:r>
        <w:rPr>
          <w:rFonts w:ascii="Arial" w:hAnsi="Arial" w:cs="Arial"/>
          <w:sz w:val="20"/>
          <w:lang w:val="fr-CA" w:eastAsia="en-CA"/>
        </w:rPr>
        <w:t>En soumettant DU Contenu Utilisateur dans UNE forme OU UNE AUTRE pour le Site, que ce soit par l’entremise de services de messagerie, d’activités, de nouvelles ou de commentaires, vous seul êtes responsable du contenu des commentaires que vous faites.</w:t>
      </w:r>
      <w:r w:rsidR="00F32634" w:rsidRPr="00E2516E">
        <w:rPr>
          <w:rFonts w:ascii="Arial" w:hAnsi="Arial" w:cs="Arial"/>
          <w:sz w:val="20"/>
          <w:lang w:val="fr-CA" w:eastAsia="en-CA"/>
        </w:rPr>
        <w:t xml:space="preserve"> </w:t>
      </w:r>
      <w:r>
        <w:rPr>
          <w:rFonts w:ascii="Arial" w:hAnsi="Arial" w:cs="Arial"/>
          <w:sz w:val="20"/>
          <w:lang w:val="fr-CA" w:eastAsia="en-CA"/>
        </w:rPr>
        <w:t>Vous acceptez qu’aucun commentaire qui vous sera présenté sur le Site n’ait les conséquences suivantes :</w:t>
      </w:r>
    </w:p>
    <w:p w14:paraId="69A7755C" w14:textId="019BA37F"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violer les droits d’un particulier, d’un groupe, d’une communauté ou d’une entreprise, y compris, mais sans s’y limiter pour autant, un droit d’auteur, une marque commerciale, la protection de la vie privée ou autres droits personnels ou exclusifs;</w:t>
      </w:r>
    </w:p>
    <w:p w14:paraId="584E3A70" w14:textId="5D388FDF"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être calomnieux ou contenir des propos calomnieux ou d’autres propos illégaux, diffamatoires, abusifs ou obscènes ou constituer l’appropriation illicite de secrets commerciaux d’une tierce partie;</w:t>
      </w:r>
    </w:p>
    <w:p w14:paraId="4C24C9BB" w14:textId="6E8A003C"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dénigrer les produits ou les services d’une tierce partie;</w:t>
      </w:r>
    </w:p>
    <w:p w14:paraId="3A5BEC1E" w14:textId="49AC89A3" w:rsidR="00F32634"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contenir des renseignements personnels (autres que le nom de l’utilisateur).</w:t>
      </w:r>
    </w:p>
    <w:p w14:paraId="737E04ED" w14:textId="7B6915D5" w:rsidR="00F32634" w:rsidRPr="00E2516E" w:rsidRDefault="00E2516E" w:rsidP="00BD24D4">
      <w:pPr>
        <w:spacing w:before="100" w:beforeAutospacing="1" w:after="100" w:afterAutospacing="1"/>
        <w:rPr>
          <w:rFonts w:ascii="Arial" w:hAnsi="Arial" w:cs="Arial"/>
          <w:sz w:val="20"/>
          <w:lang w:val="fr-CA" w:eastAsia="en-CA"/>
        </w:rPr>
      </w:pPr>
      <w:r>
        <w:rPr>
          <w:rFonts w:ascii="Arial" w:hAnsi="Arial" w:cs="Arial"/>
          <w:sz w:val="20"/>
          <w:lang w:val="fr-CA" w:eastAsia="en-CA"/>
        </w:rPr>
        <w:t>Jurisflex ne sélectionne pas, ne surveille pas et n’édite pas le Contenu Utilisateur affiché sur le Site ou proposé pour le Site.</w:t>
      </w:r>
      <w:r w:rsidR="00F32634" w:rsidRPr="00E2516E">
        <w:rPr>
          <w:rFonts w:ascii="Arial" w:hAnsi="Arial" w:cs="Arial"/>
          <w:sz w:val="20"/>
          <w:lang w:val="fr-CA" w:eastAsia="en-CA"/>
        </w:rPr>
        <w:t xml:space="preserve"> </w:t>
      </w:r>
      <w:r>
        <w:rPr>
          <w:rFonts w:ascii="Arial" w:hAnsi="Arial" w:cs="Arial"/>
          <w:sz w:val="20"/>
          <w:lang w:val="fr-CA" w:eastAsia="en-CA"/>
        </w:rPr>
        <w:t>Cependant, Jurisflex se réserve le droit d’éditer, de limiter ou de supprimer du Contenu Utilisateur à sa seule discrétion.</w:t>
      </w:r>
      <w:r w:rsidR="00F32634" w:rsidRPr="00E2516E">
        <w:rPr>
          <w:rFonts w:ascii="Arial" w:hAnsi="Arial" w:cs="Arial"/>
          <w:sz w:val="20"/>
          <w:lang w:val="fr-CA" w:eastAsia="en-CA"/>
        </w:rPr>
        <w:t xml:space="preserve"> </w:t>
      </w:r>
      <w:r>
        <w:rPr>
          <w:rFonts w:ascii="Arial" w:hAnsi="Arial" w:cs="Arial"/>
          <w:sz w:val="20"/>
          <w:lang w:val="fr-CA" w:eastAsia="en-CA"/>
        </w:rPr>
        <w:t>Toutefois, c’est vous qui demeurez seul responsable du Contenu Utilisateur que vous présentez ou affichez.</w:t>
      </w:r>
    </w:p>
    <w:p w14:paraId="448FE39F" w14:textId="3CC7A19D" w:rsidR="00F32634" w:rsidRPr="00E2516E" w:rsidRDefault="00E2516E" w:rsidP="00BD24D4">
      <w:pPr>
        <w:spacing w:before="100" w:beforeAutospacing="1" w:after="100" w:afterAutospacing="1"/>
        <w:rPr>
          <w:rFonts w:ascii="Arial" w:hAnsi="Arial" w:cs="Arial"/>
          <w:sz w:val="20"/>
          <w:lang w:val="fr-CA" w:eastAsia="en-CA"/>
        </w:rPr>
      </w:pPr>
      <w:r>
        <w:rPr>
          <w:rFonts w:ascii="Arial" w:hAnsi="Arial" w:cs="Arial"/>
          <w:sz w:val="20"/>
          <w:lang w:val="fr-CA" w:eastAsia="en-CA"/>
        </w:rPr>
        <w:t>Lorsque vous apportez votre contribution à du Contenu Utilisateur affiché publiquement sur le Site, vous risquez d’être exposé à du Contenu Utilisateur qui est inexact, incomplet ou inapproprié.</w:t>
      </w:r>
      <w:r w:rsidR="00F32634" w:rsidRPr="00E2516E">
        <w:rPr>
          <w:rFonts w:ascii="Arial" w:hAnsi="Arial" w:cs="Arial"/>
          <w:sz w:val="20"/>
          <w:lang w:val="fr-CA" w:eastAsia="en-CA"/>
        </w:rPr>
        <w:t xml:space="preserve"> </w:t>
      </w:r>
      <w:r>
        <w:rPr>
          <w:rFonts w:ascii="Arial" w:hAnsi="Arial" w:cs="Arial"/>
          <w:sz w:val="20"/>
          <w:lang w:val="fr-CA" w:eastAsia="en-CA"/>
        </w:rPr>
        <w:t xml:space="preserve">De par sa nature, le Site a pour objectif d’autoriser les gens à émettre des opinions et des idées sans transgresser </w:t>
      </w:r>
      <w:commentRangeStart w:id="16"/>
      <w:ins w:id="17" w:author="Michel Ohayon" w:date="2017-03-01T19:34:00Z">
        <w:r w:rsidR="00234999">
          <w:rPr>
            <w:rFonts w:ascii="Arial" w:hAnsi="Arial" w:cs="Arial"/>
            <w:sz w:val="20"/>
            <w:lang w:val="fr-CA" w:eastAsia="en-CA"/>
          </w:rPr>
          <w:t xml:space="preserve">les droits des </w:t>
        </w:r>
      </w:ins>
      <w:del w:id="18" w:author="Michel Ohayon" w:date="2017-03-01T19:34:00Z">
        <w:r w:rsidDel="00234999">
          <w:rPr>
            <w:rFonts w:ascii="Arial" w:hAnsi="Arial" w:cs="Arial"/>
            <w:sz w:val="20"/>
            <w:lang w:val="fr-CA" w:eastAsia="en-CA"/>
          </w:rPr>
          <w:delText>d’</w:delText>
        </w:r>
      </w:del>
      <w:r>
        <w:rPr>
          <w:rFonts w:ascii="Arial" w:hAnsi="Arial" w:cs="Arial"/>
          <w:sz w:val="20"/>
          <w:lang w:val="fr-CA" w:eastAsia="en-CA"/>
        </w:rPr>
        <w:t>autres</w:t>
      </w:r>
      <w:commentRangeEnd w:id="16"/>
      <w:r w:rsidR="00407B4F">
        <w:rPr>
          <w:rStyle w:val="Marquedecommentaire"/>
        </w:rPr>
        <w:commentReference w:id="16"/>
      </w:r>
      <w:del w:id="19" w:author="Michel Ohayon" w:date="2017-03-01T19:34:00Z">
        <w:r w:rsidDel="00234999">
          <w:rPr>
            <w:rFonts w:ascii="Arial" w:hAnsi="Arial" w:cs="Arial"/>
            <w:sz w:val="20"/>
            <w:lang w:val="fr-CA" w:eastAsia="en-CA"/>
          </w:rPr>
          <w:delText xml:space="preserve"> droits</w:delText>
        </w:r>
      </w:del>
      <w:r>
        <w:rPr>
          <w:rFonts w:ascii="Arial" w:hAnsi="Arial" w:cs="Arial"/>
          <w:sz w:val="20"/>
          <w:lang w:val="fr-CA" w:eastAsia="en-CA"/>
        </w:rPr>
        <w:t>.</w:t>
      </w:r>
      <w:r w:rsidR="00F32634" w:rsidRPr="00E2516E">
        <w:rPr>
          <w:rFonts w:ascii="Arial" w:hAnsi="Arial" w:cs="Arial"/>
          <w:sz w:val="20"/>
          <w:lang w:val="fr-CA" w:eastAsia="en-CA"/>
        </w:rPr>
        <w:t xml:space="preserve"> </w:t>
      </w:r>
      <w:r>
        <w:rPr>
          <w:rFonts w:ascii="Arial" w:hAnsi="Arial" w:cs="Arial"/>
          <w:sz w:val="20"/>
          <w:lang w:val="fr-CA" w:eastAsia="en-CA"/>
        </w:rPr>
        <w:t>Veuillez aviser Jurisflex (avec les coordonnées affichées dans le bas du présent document) lorsqu’il y a du Contenu Utilisateur illégal ou inapproprié, à la suite de quoi Jurisflex prendra des mesures appropriées.</w:t>
      </w:r>
      <w:r w:rsidR="00F32634" w:rsidRPr="00E2516E">
        <w:rPr>
          <w:rFonts w:ascii="Arial" w:hAnsi="Arial" w:cs="Arial"/>
          <w:sz w:val="20"/>
          <w:lang w:val="fr-CA" w:eastAsia="en-CA"/>
        </w:rPr>
        <w:t xml:space="preserve"> </w:t>
      </w:r>
      <w:r>
        <w:rPr>
          <w:rFonts w:ascii="Arial" w:hAnsi="Arial" w:cs="Arial"/>
          <w:sz w:val="20"/>
          <w:lang w:val="fr-CA" w:eastAsia="en-CA"/>
        </w:rPr>
        <w:t>Elle veillera à supprimer les commentaires offensants et elle prendra des mesures appropriées à l’égard du contrevenant.</w:t>
      </w:r>
      <w:r w:rsidR="00F32634" w:rsidRPr="00E2516E">
        <w:rPr>
          <w:rFonts w:ascii="Arial" w:hAnsi="Arial" w:cs="Arial"/>
          <w:sz w:val="20"/>
          <w:lang w:val="fr-CA" w:eastAsia="en-CA"/>
        </w:rPr>
        <w:t xml:space="preserve"> </w:t>
      </w:r>
      <w:r>
        <w:rPr>
          <w:rFonts w:ascii="Arial" w:hAnsi="Arial" w:cs="Arial"/>
          <w:sz w:val="20"/>
          <w:lang w:val="fr-CA" w:eastAsia="en-CA"/>
        </w:rPr>
        <w:t>Elle n’est pas responsable du Contenu Utilisateur ni de l’exactitude des renseignements et elle ne doit pas être tenue responsable des mesures ou des décisions prises en fonction de ces renseignements.</w:t>
      </w:r>
    </w:p>
    <w:p w14:paraId="5F1C1769" w14:textId="7AA7D8B9" w:rsidR="00F32634" w:rsidRPr="00E2516E" w:rsidRDefault="00E2516E" w:rsidP="00BD24D4">
      <w:pPr>
        <w:spacing w:before="100" w:beforeAutospacing="1" w:after="100" w:afterAutospacing="1"/>
        <w:rPr>
          <w:rFonts w:ascii="Arial" w:hAnsi="Arial" w:cs="Arial"/>
          <w:sz w:val="20"/>
          <w:lang w:val="fr-CA" w:eastAsia="en-CA"/>
        </w:rPr>
      </w:pPr>
      <w:r>
        <w:rPr>
          <w:rFonts w:ascii="Arial" w:hAnsi="Arial" w:cs="Arial"/>
          <w:sz w:val="20"/>
          <w:lang w:val="fr-CA" w:eastAsia="en-CA"/>
        </w:rPr>
        <w:t>Jurisflex peut établir des procédures et des pratiques se rapportant à l’utilisation du Site et à la participation sur ce Site.</w:t>
      </w:r>
      <w:r w:rsidR="00F32634" w:rsidRPr="00E2516E">
        <w:rPr>
          <w:rFonts w:ascii="Arial" w:hAnsi="Arial" w:cs="Arial"/>
          <w:sz w:val="20"/>
          <w:lang w:val="fr-CA" w:eastAsia="en-CA"/>
        </w:rPr>
        <w:t xml:space="preserve"> </w:t>
      </w:r>
      <w:r>
        <w:rPr>
          <w:rFonts w:ascii="Arial" w:hAnsi="Arial" w:cs="Arial"/>
          <w:sz w:val="20"/>
          <w:lang w:val="fr-CA" w:eastAsia="en-CA"/>
        </w:rPr>
        <w:t>Il peut s’agir de limiter le nombre d’entrées et la taille des fichiers qui peuvent être présentés, la quantité et le type de Contenu Utilisateur présenté en tout moment et le nombre de jours pendant lesquels le contenu est conservé avant d’être supprimé.</w:t>
      </w:r>
      <w:r w:rsidR="00F32634" w:rsidRPr="00E2516E">
        <w:rPr>
          <w:rFonts w:ascii="Arial" w:hAnsi="Arial" w:cs="Arial"/>
          <w:sz w:val="20"/>
          <w:lang w:val="fr-CA" w:eastAsia="en-CA"/>
        </w:rPr>
        <w:t xml:space="preserve"> </w:t>
      </w:r>
      <w:r>
        <w:rPr>
          <w:rFonts w:ascii="Arial" w:hAnsi="Arial" w:cs="Arial"/>
          <w:sz w:val="20"/>
          <w:lang w:val="fr-CA" w:eastAsia="en-CA"/>
        </w:rPr>
        <w:t>Jurisflex ne doit pas être tenue responsable du Contenu Utilisateur supprimé par Jurisflex ou autrement ni de votre incapacité à présenter du Contenu Utilisateur.</w:t>
      </w:r>
    </w:p>
    <w:p w14:paraId="53BB1061" w14:textId="77777777" w:rsidR="00F32634" w:rsidRPr="00E2516E" w:rsidRDefault="00F32634" w:rsidP="004E2CA2">
      <w:pPr>
        <w:pStyle w:val="TextJustified"/>
        <w:jc w:val="left"/>
        <w:rPr>
          <w:rFonts w:ascii="Arial" w:hAnsi="Arial" w:cs="Arial"/>
          <w:sz w:val="20"/>
          <w:lang w:val="fr-CA"/>
        </w:rPr>
      </w:pPr>
    </w:p>
    <w:p w14:paraId="4A702F08" w14:textId="1C08E7DE" w:rsidR="00AA4DFB" w:rsidRPr="00B7675D" w:rsidRDefault="00E2516E" w:rsidP="00953C94">
      <w:pPr>
        <w:pStyle w:val="Titre1"/>
        <w:keepNext/>
        <w:tabs>
          <w:tab w:val="clear" w:pos="1440"/>
          <w:tab w:val="num" w:pos="720"/>
        </w:tabs>
        <w:ind w:left="720" w:hanging="720"/>
        <w:jc w:val="left"/>
        <w:rPr>
          <w:rFonts w:ascii="Arial" w:hAnsi="Arial" w:cs="Arial"/>
          <w:sz w:val="20"/>
          <w:lang w:val="fr-CA"/>
        </w:rPr>
      </w:pPr>
      <w:bookmarkStart w:id="20" w:name="_Toc475989915"/>
      <w:r w:rsidRPr="00B7675D">
        <w:rPr>
          <w:rFonts w:ascii="Arial" w:hAnsi="Arial" w:cs="Arial"/>
          <w:sz w:val="20"/>
          <w:lang w:val="fr-CA"/>
        </w:rPr>
        <w:t>Frais de service de Jurisflex</w:t>
      </w:r>
      <w:bookmarkEnd w:id="20"/>
    </w:p>
    <w:p w14:paraId="4CC91EEC" w14:textId="790A61BA" w:rsidR="00AA4DFB" w:rsidRPr="00B7675D" w:rsidRDefault="00E2516E" w:rsidP="00DA2472">
      <w:pPr>
        <w:pStyle w:val="Titre5"/>
        <w:numPr>
          <w:ilvl w:val="0"/>
          <w:numId w:val="0"/>
        </w:numPr>
        <w:jc w:val="left"/>
        <w:rPr>
          <w:rFonts w:ascii="Arial" w:hAnsi="Arial" w:cs="Arial"/>
          <w:sz w:val="20"/>
          <w:lang w:val="fr-CA" w:eastAsia="en-CA"/>
        </w:rPr>
      </w:pPr>
      <w:r w:rsidRPr="00B7675D">
        <w:rPr>
          <w:rFonts w:ascii="Arial" w:hAnsi="Arial" w:cs="Arial"/>
          <w:b/>
          <w:bCs/>
          <w:sz w:val="20"/>
          <w:lang w:val="fr-CA" w:eastAsia="en-CA"/>
        </w:rPr>
        <w:t>A. Frais d’adhésion.</w:t>
      </w:r>
      <w:r w:rsidR="00D540EB" w:rsidRPr="00B7675D">
        <w:rPr>
          <w:rFonts w:ascii="Arial" w:hAnsi="Arial" w:cs="Arial"/>
          <w:sz w:val="20"/>
          <w:lang w:val="fr-CA" w:eastAsia="en-CA"/>
        </w:rPr>
        <w:t xml:space="preserve"> </w:t>
      </w:r>
      <w:r w:rsidRPr="00B7675D">
        <w:rPr>
          <w:rFonts w:ascii="Arial" w:hAnsi="Arial" w:cs="Arial"/>
          <w:sz w:val="20"/>
          <w:lang w:val="fr-CA" w:eastAsia="en-CA"/>
        </w:rPr>
        <w:t>Jurisflex se réserve le droit de demander des frais d’adhésion, qui peuvent changer périodiquement.</w:t>
      </w:r>
      <w:r w:rsidR="00FE4EF6" w:rsidRPr="00B7675D">
        <w:rPr>
          <w:rFonts w:ascii="Arial" w:hAnsi="Arial" w:cs="Arial"/>
          <w:sz w:val="20"/>
          <w:lang w:val="fr-CA" w:eastAsia="en-CA"/>
        </w:rPr>
        <w:t xml:space="preserve"> </w:t>
      </w:r>
      <w:r w:rsidRPr="00B7675D">
        <w:rPr>
          <w:rFonts w:ascii="Arial" w:hAnsi="Arial" w:cs="Arial"/>
          <w:sz w:val="20"/>
          <w:lang w:val="fr-CA" w:eastAsia="en-CA"/>
        </w:rPr>
        <w:t xml:space="preserve">Les frais d’adhésion actuels se trouvent à </w:t>
      </w:r>
      <w:r w:rsidRPr="006F45BD">
        <w:rPr>
          <w:rFonts w:ascii="Arial" w:hAnsi="Arial" w:cs="Arial"/>
          <w:sz w:val="20"/>
          <w:highlight w:val="yellow"/>
          <w:lang w:val="fr-CA" w:eastAsia="en-CA"/>
        </w:rPr>
        <w:t>[insérer le lien].</w:t>
      </w:r>
    </w:p>
    <w:p w14:paraId="5AB4157B" w14:textId="518FEB49" w:rsidR="00FD5CD9" w:rsidRPr="00E2516E" w:rsidRDefault="00652494" w:rsidP="00062714">
      <w:pPr>
        <w:spacing w:before="100" w:beforeAutospacing="1" w:after="100" w:afterAutospacing="1"/>
        <w:rPr>
          <w:rFonts w:ascii="Arial" w:hAnsi="Arial" w:cs="Arial"/>
          <w:sz w:val="20"/>
          <w:lang w:val="fr-CA" w:eastAsia="en-CA"/>
        </w:rPr>
      </w:pPr>
      <w:r w:rsidRPr="00B7675D">
        <w:rPr>
          <w:rFonts w:ascii="Arial" w:hAnsi="Arial" w:cs="Arial"/>
          <w:b/>
          <w:sz w:val="20"/>
          <w:lang w:val="fr-CA" w:eastAsia="en-CA"/>
        </w:rPr>
        <w:t>B. Frais de service.</w:t>
      </w:r>
      <w:r w:rsidR="00E8102E" w:rsidRPr="00B7675D">
        <w:rPr>
          <w:rFonts w:ascii="Arial" w:hAnsi="Arial" w:cs="Arial"/>
          <w:sz w:val="20"/>
          <w:lang w:val="fr-CA" w:eastAsia="en-CA"/>
        </w:rPr>
        <w:t xml:space="preserve"> </w:t>
      </w:r>
      <w:r w:rsidR="00E2516E" w:rsidRPr="00B7675D">
        <w:rPr>
          <w:rFonts w:ascii="Arial" w:hAnsi="Arial" w:cs="Arial"/>
          <w:sz w:val="20"/>
          <w:lang w:val="fr-CA" w:eastAsia="en-CA"/>
        </w:rPr>
        <w:t xml:space="preserve">Jurisflex demande aux Clients de payer des frais de service </w:t>
      </w:r>
      <w:del w:id="21" w:author="Michel Ohayon" w:date="2017-03-01T19:34:00Z">
        <w:r w:rsidR="00E2516E" w:rsidRPr="00B7675D" w:rsidDel="00234999">
          <w:rPr>
            <w:rFonts w:ascii="Arial" w:hAnsi="Arial" w:cs="Arial"/>
            <w:sz w:val="20"/>
            <w:lang w:val="fr-CA" w:eastAsia="en-CA"/>
          </w:rPr>
          <w:delText xml:space="preserve">en contrepartie de l’exploitation du site Web comme service de soutien, seulement </w:delText>
        </w:r>
      </w:del>
      <w:r w:rsidR="00E2516E" w:rsidRPr="00B7675D">
        <w:rPr>
          <w:rFonts w:ascii="Arial" w:hAnsi="Arial" w:cs="Arial"/>
          <w:sz w:val="20"/>
          <w:lang w:val="fr-CA" w:eastAsia="en-CA"/>
        </w:rPr>
        <w:t>à partir du moment où le Client a un Contrat de mandat actif avec un Avocat indépendant.</w:t>
      </w:r>
      <w:r w:rsidR="00E8102E" w:rsidRPr="00B7675D">
        <w:rPr>
          <w:rFonts w:ascii="Arial" w:hAnsi="Arial" w:cs="Arial"/>
          <w:sz w:val="20"/>
          <w:lang w:val="fr-CA" w:eastAsia="en-CA"/>
        </w:rPr>
        <w:t xml:space="preserve"> </w:t>
      </w:r>
      <w:r w:rsidRPr="00B7675D">
        <w:rPr>
          <w:rFonts w:ascii="Arial" w:hAnsi="Arial" w:cs="Arial"/>
          <w:sz w:val="20"/>
          <w:lang w:val="fr-CA" w:eastAsia="en-CA"/>
        </w:rPr>
        <w:t xml:space="preserve">Les frais de service sont ajoutés à la facture présentée par un Avocat indépendant par l’intermédiaire de Jurisflex et ils </w:t>
      </w:r>
      <w:r w:rsidR="00CE76C2" w:rsidRPr="00B7675D">
        <w:rPr>
          <w:rFonts w:ascii="Arial" w:hAnsi="Arial" w:cs="Arial"/>
          <w:sz w:val="20"/>
          <w:lang w:val="fr-CA" w:eastAsia="en-CA"/>
        </w:rPr>
        <w:t>sont facturés au Client sur sa facture à lui</w:t>
      </w:r>
      <w:r w:rsidR="00E2516E" w:rsidRPr="00B7675D">
        <w:rPr>
          <w:rFonts w:ascii="Arial" w:hAnsi="Arial" w:cs="Arial"/>
          <w:sz w:val="20"/>
          <w:lang w:val="fr-CA" w:eastAsia="en-CA"/>
        </w:rPr>
        <w:t>.</w:t>
      </w:r>
      <w:r w:rsidR="0051488C" w:rsidRPr="00B7675D">
        <w:rPr>
          <w:rFonts w:ascii="Arial" w:hAnsi="Arial" w:cs="Arial"/>
          <w:sz w:val="20"/>
          <w:lang w:val="fr-CA" w:eastAsia="en-CA"/>
        </w:rPr>
        <w:t xml:space="preserve"> </w:t>
      </w:r>
      <w:r w:rsidR="00E2516E" w:rsidRPr="00B7675D">
        <w:rPr>
          <w:rFonts w:ascii="Arial" w:hAnsi="Arial" w:cs="Arial"/>
          <w:sz w:val="20"/>
          <w:lang w:val="fr-CA" w:eastAsia="en-CA"/>
        </w:rPr>
        <w:t>Ces frais</w:t>
      </w:r>
      <w:r w:rsidR="00CE76C2" w:rsidRPr="00B7675D">
        <w:rPr>
          <w:rFonts w:ascii="Arial" w:hAnsi="Arial" w:cs="Arial"/>
          <w:sz w:val="20"/>
          <w:lang w:val="fr-CA" w:eastAsia="en-CA"/>
        </w:rPr>
        <w:t>,</w:t>
      </w:r>
      <w:r w:rsidR="00E2516E" w:rsidRPr="00B7675D">
        <w:rPr>
          <w:rFonts w:ascii="Arial" w:hAnsi="Arial" w:cs="Arial"/>
          <w:sz w:val="20"/>
          <w:lang w:val="fr-CA" w:eastAsia="en-CA"/>
        </w:rPr>
        <w:t xml:space="preserve"> </w:t>
      </w:r>
      <w:r w:rsidR="00CE76C2" w:rsidRPr="00B7675D">
        <w:rPr>
          <w:rFonts w:ascii="Arial" w:hAnsi="Arial" w:cs="Arial"/>
          <w:sz w:val="20"/>
          <w:lang w:val="fr-CA" w:eastAsia="en-CA"/>
        </w:rPr>
        <w:t xml:space="preserve">qui </w:t>
      </w:r>
      <w:r w:rsidR="00E2516E" w:rsidRPr="00B7675D">
        <w:rPr>
          <w:rFonts w:ascii="Arial" w:hAnsi="Arial" w:cs="Arial"/>
          <w:sz w:val="20"/>
          <w:lang w:val="fr-CA" w:eastAsia="en-CA"/>
        </w:rPr>
        <w:t>sont dus à Jur</w:t>
      </w:r>
      <w:r w:rsidR="00CE76C2" w:rsidRPr="00B7675D">
        <w:rPr>
          <w:rFonts w:ascii="Arial" w:hAnsi="Arial" w:cs="Arial"/>
          <w:sz w:val="20"/>
          <w:lang w:val="fr-CA" w:eastAsia="en-CA"/>
        </w:rPr>
        <w:t>isflex</w:t>
      </w:r>
      <w:r w:rsidR="00E2516E" w:rsidRPr="00B7675D">
        <w:rPr>
          <w:rFonts w:ascii="Arial" w:hAnsi="Arial" w:cs="Arial"/>
          <w:sz w:val="20"/>
          <w:lang w:val="fr-CA" w:eastAsia="en-CA"/>
        </w:rPr>
        <w:t xml:space="preserve"> et </w:t>
      </w:r>
      <w:r w:rsidR="00CE76C2" w:rsidRPr="00B7675D">
        <w:rPr>
          <w:rFonts w:ascii="Arial" w:hAnsi="Arial" w:cs="Arial"/>
          <w:sz w:val="20"/>
          <w:lang w:val="fr-CA" w:eastAsia="en-CA"/>
        </w:rPr>
        <w:t xml:space="preserve">que </w:t>
      </w:r>
      <w:r w:rsidR="00E2516E" w:rsidRPr="00B7675D">
        <w:rPr>
          <w:rFonts w:ascii="Arial" w:hAnsi="Arial" w:cs="Arial"/>
          <w:sz w:val="20"/>
          <w:lang w:val="fr-CA" w:eastAsia="en-CA"/>
        </w:rPr>
        <w:t>le Client accepte de</w:t>
      </w:r>
      <w:r w:rsidR="00CE76C2" w:rsidRPr="00B7675D">
        <w:rPr>
          <w:rFonts w:ascii="Arial" w:hAnsi="Arial" w:cs="Arial"/>
          <w:sz w:val="20"/>
          <w:lang w:val="fr-CA" w:eastAsia="en-CA"/>
        </w:rPr>
        <w:t xml:space="preserve"> payer</w:t>
      </w:r>
      <w:r w:rsidR="00D058FF">
        <w:rPr>
          <w:rFonts w:ascii="Arial" w:hAnsi="Arial" w:cs="Arial"/>
          <w:sz w:val="20"/>
          <w:lang w:val="fr-CA" w:eastAsia="en-CA"/>
        </w:rPr>
        <w:t>,</w:t>
      </w:r>
      <w:r w:rsidR="00CE76C2" w:rsidRPr="00B7675D">
        <w:rPr>
          <w:rFonts w:ascii="Arial" w:hAnsi="Arial" w:cs="Arial"/>
          <w:sz w:val="20"/>
          <w:lang w:val="fr-CA" w:eastAsia="en-CA"/>
        </w:rPr>
        <w:t xml:space="preserve"> servent à couvrir</w:t>
      </w:r>
      <w:r w:rsidR="00E2516E" w:rsidRPr="00B7675D">
        <w:rPr>
          <w:rFonts w:ascii="Arial" w:hAnsi="Arial" w:cs="Arial"/>
          <w:sz w:val="20"/>
          <w:lang w:val="fr-CA" w:eastAsia="en-CA"/>
        </w:rPr>
        <w:t xml:space="preserve"> </w:t>
      </w:r>
      <w:r w:rsidR="00CE76C2" w:rsidRPr="00B7675D">
        <w:rPr>
          <w:rFonts w:ascii="Arial" w:hAnsi="Arial" w:cs="Arial"/>
          <w:sz w:val="20"/>
          <w:lang w:val="fr-CA" w:eastAsia="en-CA"/>
        </w:rPr>
        <w:t>les frais d’exploitation engagés pour la prestation</w:t>
      </w:r>
      <w:r w:rsidR="00E2516E" w:rsidRPr="00B7675D">
        <w:rPr>
          <w:rFonts w:ascii="Arial" w:hAnsi="Arial" w:cs="Arial"/>
          <w:sz w:val="20"/>
          <w:lang w:val="fr-CA" w:eastAsia="en-CA"/>
        </w:rPr>
        <w:t xml:space="preserve"> </w:t>
      </w:r>
      <w:r w:rsidR="00CE76C2" w:rsidRPr="00B7675D">
        <w:rPr>
          <w:rFonts w:ascii="Arial" w:hAnsi="Arial" w:cs="Arial"/>
          <w:sz w:val="20"/>
          <w:lang w:val="fr-CA" w:eastAsia="en-CA"/>
        </w:rPr>
        <w:t>des Services de</w:t>
      </w:r>
      <w:r w:rsidR="006F45BD">
        <w:rPr>
          <w:rFonts w:ascii="Arial" w:hAnsi="Arial" w:cs="Arial"/>
          <w:sz w:val="20"/>
          <w:lang w:val="fr-CA" w:eastAsia="en-CA"/>
        </w:rPr>
        <w:t xml:space="preserve"> Jurisflex</w:t>
      </w:r>
      <w:r w:rsidR="00E2516E" w:rsidRPr="00B7675D">
        <w:rPr>
          <w:rFonts w:ascii="Arial" w:hAnsi="Arial" w:cs="Arial"/>
          <w:sz w:val="20"/>
          <w:lang w:val="fr-CA" w:eastAsia="en-CA"/>
        </w:rPr>
        <w:t>.</w:t>
      </w:r>
      <w:r w:rsidR="00FE4EF6" w:rsidRPr="00B7675D">
        <w:rPr>
          <w:rFonts w:ascii="Arial" w:hAnsi="Arial" w:cs="Arial"/>
          <w:sz w:val="20"/>
          <w:lang w:val="fr-CA" w:eastAsia="en-CA"/>
        </w:rPr>
        <w:t xml:space="preserve"> </w:t>
      </w:r>
      <w:r w:rsidR="00E2516E" w:rsidRPr="00B7675D">
        <w:rPr>
          <w:rFonts w:ascii="Arial" w:hAnsi="Arial" w:cs="Arial"/>
          <w:sz w:val="20"/>
          <w:lang w:val="fr-CA" w:eastAsia="en-CA"/>
        </w:rPr>
        <w:t>Jurisflex doit, à sa seule discrétion, établir le montant des frais de service.</w:t>
      </w:r>
      <w:r w:rsidR="000356EA" w:rsidRPr="00B7675D">
        <w:rPr>
          <w:rFonts w:ascii="Arial" w:hAnsi="Arial" w:cs="Arial"/>
          <w:sz w:val="20"/>
          <w:lang w:val="fr-CA" w:eastAsia="en-CA"/>
        </w:rPr>
        <w:t xml:space="preserve"> </w:t>
      </w:r>
      <w:r w:rsidR="00E2516E" w:rsidRPr="00B7675D">
        <w:rPr>
          <w:rFonts w:ascii="Arial" w:hAnsi="Arial" w:cs="Arial"/>
          <w:sz w:val="20"/>
          <w:lang w:val="fr-CA" w:eastAsia="en-CA"/>
        </w:rPr>
        <w:t>Ils sont sujets à des changements périodiquement.</w:t>
      </w:r>
      <w:r w:rsidR="000356EA" w:rsidRPr="00B7675D">
        <w:rPr>
          <w:rFonts w:ascii="Arial" w:hAnsi="Arial" w:cs="Arial"/>
          <w:sz w:val="20"/>
          <w:lang w:val="fr-CA" w:eastAsia="en-CA"/>
        </w:rPr>
        <w:t xml:space="preserve"> </w:t>
      </w:r>
      <w:r w:rsidR="00E2516E" w:rsidRPr="00B7675D">
        <w:rPr>
          <w:rFonts w:ascii="Arial" w:hAnsi="Arial" w:cs="Arial"/>
          <w:sz w:val="20"/>
          <w:lang w:val="fr-CA" w:eastAsia="en-CA"/>
        </w:rPr>
        <w:t xml:space="preserve">Les frais actuels se trouvent à </w:t>
      </w:r>
      <w:r w:rsidR="00E2516E" w:rsidRPr="006F45BD">
        <w:rPr>
          <w:rFonts w:ascii="Arial" w:hAnsi="Arial" w:cs="Arial"/>
          <w:sz w:val="20"/>
          <w:highlight w:val="yellow"/>
          <w:lang w:val="fr-CA" w:eastAsia="en-CA"/>
        </w:rPr>
        <w:t>[insérer le lien].</w:t>
      </w:r>
    </w:p>
    <w:p w14:paraId="49A8F00B" w14:textId="4F85FE67" w:rsidR="00E8102E" w:rsidRPr="00E2516E" w:rsidRDefault="00E2516E" w:rsidP="00A00BA2">
      <w:pPr>
        <w:spacing w:before="100" w:beforeAutospacing="1" w:after="100" w:afterAutospacing="1"/>
        <w:rPr>
          <w:rFonts w:ascii="Arial" w:hAnsi="Arial" w:cs="Arial"/>
          <w:sz w:val="20"/>
          <w:lang w:val="fr-CA" w:eastAsia="en-CA"/>
        </w:rPr>
      </w:pPr>
      <w:r>
        <w:rPr>
          <w:rFonts w:ascii="Arial" w:hAnsi="Arial" w:cs="Arial"/>
          <w:sz w:val="20"/>
          <w:lang w:val="fr-CA" w:eastAsia="en-CA"/>
        </w:rPr>
        <w:t>Jurisflex se contente de mettre les Services à la disposition des Clients et des Avocats indépendants pour qu’ils puissent conclure des contrats entre eux. Elle ne doit en aucun cas effectuer de travail juridique. Jurisflex ne prétend pas être qualifiée pour effectuer du travail juridique dans une compétence. Elle crée, héberge et met à jour les Services qu’elle met à la disposition des Clients et des Avocats indépendants. Les Avocats indépendants ne partagent absolument pas leurs honoraires professionnels avec Jurisflex.</w:t>
      </w:r>
    </w:p>
    <w:p w14:paraId="710DA019" w14:textId="02106F34" w:rsidR="00E06F56" w:rsidRPr="00E2516E" w:rsidRDefault="00E2516E" w:rsidP="00F609C0">
      <w:pPr>
        <w:spacing w:before="100" w:beforeAutospacing="1" w:after="100" w:afterAutospacing="1"/>
        <w:rPr>
          <w:rFonts w:ascii="Arial" w:hAnsi="Arial" w:cs="Arial"/>
          <w:sz w:val="20"/>
          <w:lang w:val="fr-CA" w:eastAsia="en-CA"/>
        </w:rPr>
      </w:pPr>
      <w:r>
        <w:rPr>
          <w:rFonts w:ascii="Arial" w:hAnsi="Arial" w:cs="Arial"/>
          <w:sz w:val="20"/>
          <w:lang w:val="fr-CA" w:eastAsia="en-CA"/>
        </w:rPr>
        <w:t>Cependant, les Clients et les Avocats indépendants sont tenus d’utiliser les Services de facturation et de paiement de Jurisflex (voir Section 12) pour effectuer des paiements et en recevoir à la suite du travail qu’ils ont fait ensemble s’ils se sont repérés les uns les autres par l’entremise du Site.</w:t>
      </w:r>
      <w:r w:rsidR="00F609C0" w:rsidRPr="00E2516E">
        <w:rPr>
          <w:rFonts w:ascii="Arial" w:hAnsi="Arial" w:cs="Arial"/>
          <w:sz w:val="20"/>
          <w:lang w:val="fr-CA" w:eastAsia="en-CA"/>
        </w:rPr>
        <w:t xml:space="preserve"> </w:t>
      </w:r>
      <w:r>
        <w:rPr>
          <w:rFonts w:ascii="Arial" w:hAnsi="Arial" w:cs="Arial"/>
          <w:sz w:val="20"/>
          <w:lang w:val="fr-CA" w:eastAsia="en-CA"/>
        </w:rPr>
        <w:t>Il leur est interdit de contourner Jurisflex, comme c’est indiqué</w:t>
      </w:r>
      <w:r w:rsidR="006F45BD">
        <w:rPr>
          <w:rFonts w:ascii="Arial" w:hAnsi="Arial" w:cs="Arial"/>
          <w:sz w:val="20"/>
          <w:lang w:val="fr-CA" w:eastAsia="en-CA"/>
        </w:rPr>
        <w:t xml:space="preserve"> ci-dessous</w:t>
      </w:r>
      <w:r>
        <w:rPr>
          <w:rFonts w:ascii="Arial" w:hAnsi="Arial" w:cs="Arial"/>
          <w:sz w:val="20"/>
          <w:lang w:val="fr-CA" w:eastAsia="en-CA"/>
        </w:rPr>
        <w:t xml:space="preserve"> à la Section 11, </w:t>
      </w:r>
      <w:r w:rsidR="00D058FF">
        <w:rPr>
          <w:rFonts w:ascii="Arial" w:hAnsi="Arial" w:cs="Arial"/>
          <w:sz w:val="20"/>
          <w:lang w:val="fr-CA" w:eastAsia="en-CA"/>
        </w:rPr>
        <w:t>« </w:t>
      </w:r>
      <w:r>
        <w:rPr>
          <w:rFonts w:ascii="Arial" w:hAnsi="Arial" w:cs="Arial"/>
          <w:sz w:val="20"/>
          <w:lang w:val="fr-CA" w:eastAsia="en-CA"/>
        </w:rPr>
        <w:t>Non-contournement</w:t>
      </w:r>
      <w:r w:rsidR="00D058FF">
        <w:rPr>
          <w:rFonts w:ascii="Arial" w:hAnsi="Arial" w:cs="Arial"/>
          <w:sz w:val="20"/>
          <w:lang w:val="fr-CA" w:eastAsia="en-CA"/>
        </w:rPr>
        <w:t> »</w:t>
      </w:r>
      <w:r>
        <w:rPr>
          <w:rFonts w:ascii="Arial" w:hAnsi="Arial" w:cs="Arial"/>
          <w:sz w:val="20"/>
          <w:lang w:val="fr-CA" w:eastAsia="en-CA"/>
        </w:rPr>
        <w:t>.</w:t>
      </w:r>
      <w:r w:rsidR="00387AE0" w:rsidRPr="00E2516E">
        <w:rPr>
          <w:rFonts w:ascii="Arial" w:hAnsi="Arial" w:cs="Arial"/>
          <w:sz w:val="20"/>
          <w:lang w:val="fr-CA" w:eastAsia="en-CA"/>
        </w:rPr>
        <w:t xml:space="preserve"> </w:t>
      </w:r>
    </w:p>
    <w:p w14:paraId="32C3D193" w14:textId="6E8DB6D7" w:rsidR="00AF38BA" w:rsidRPr="00E2516E" w:rsidRDefault="00E2516E" w:rsidP="00A00BA2">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C. Frais d’administration des paiements des Clients.</w:t>
      </w:r>
      <w:r w:rsidR="00D540EB" w:rsidRPr="00E2516E">
        <w:rPr>
          <w:rFonts w:ascii="Arial" w:hAnsi="Arial" w:cs="Arial"/>
          <w:sz w:val="20"/>
          <w:lang w:val="fr-CA" w:eastAsia="en-CA"/>
        </w:rPr>
        <w:t xml:space="preserve"> </w:t>
      </w:r>
      <w:r>
        <w:rPr>
          <w:rFonts w:ascii="Arial" w:hAnsi="Arial" w:cs="Arial"/>
          <w:sz w:val="20"/>
          <w:lang w:val="fr-CA" w:eastAsia="en-CA"/>
        </w:rPr>
        <w:t>Les frais généraux d’administration des paiements sont inclus dans les Frais de service à moins d’indications contraires pendant le Contrat de mandat.</w:t>
      </w:r>
      <w:r w:rsidR="00387AE0" w:rsidRPr="00E2516E">
        <w:rPr>
          <w:rFonts w:ascii="Arial" w:hAnsi="Arial" w:cs="Arial"/>
          <w:sz w:val="20"/>
          <w:lang w:val="fr-CA" w:eastAsia="en-CA"/>
        </w:rPr>
        <w:t xml:space="preserve"> </w:t>
      </w:r>
      <w:r>
        <w:rPr>
          <w:rFonts w:ascii="Arial" w:hAnsi="Arial" w:cs="Arial"/>
          <w:sz w:val="20"/>
          <w:lang w:val="fr-CA" w:eastAsia="en-CA"/>
        </w:rPr>
        <w:t>Les frais d’administrations supplémentaires imputés à certains paiements doivent être facturés au Client.</w:t>
      </w:r>
      <w:r w:rsidR="00D540EB" w:rsidRPr="00E2516E">
        <w:rPr>
          <w:rFonts w:ascii="Arial" w:hAnsi="Arial" w:cs="Arial"/>
          <w:sz w:val="20"/>
          <w:lang w:val="fr-CA" w:eastAsia="en-CA"/>
        </w:rPr>
        <w:t xml:space="preserve"> </w:t>
      </w:r>
    </w:p>
    <w:p w14:paraId="1D4BBCDC" w14:textId="15BB7797" w:rsidR="00DB41CA" w:rsidRPr="00E2516E" w:rsidRDefault="006F45BD" w:rsidP="004E2CA2">
      <w:pPr>
        <w:spacing w:before="100" w:beforeAutospacing="1" w:after="100" w:afterAutospacing="1"/>
        <w:rPr>
          <w:rFonts w:ascii="Arial" w:hAnsi="Arial" w:cs="Arial"/>
          <w:sz w:val="20"/>
          <w:lang w:val="fr-CA" w:eastAsia="en-CA"/>
        </w:rPr>
      </w:pPr>
      <w:r w:rsidRPr="006F45BD">
        <w:rPr>
          <w:rFonts w:ascii="Arial" w:hAnsi="Arial" w:cs="Arial"/>
          <w:sz w:val="20"/>
          <w:lang w:val="fr-CA" w:eastAsia="en-CA"/>
        </w:rPr>
        <w:t>Nous nous réservons le droit de modifier les frais d’adhésion, les Frais de service, les frais d’administration et tout autre frais qui peuvent être facturés par Jurisflex en tout temps, à la seule discrétion de Jurisflex et à la suite d’un préavis affiché dans un délai raisonnable sur le Site</w:t>
      </w:r>
      <w:r w:rsidR="00AA4DFB" w:rsidRPr="00E2516E">
        <w:rPr>
          <w:rFonts w:ascii="Arial" w:hAnsi="Arial" w:cs="Arial"/>
          <w:sz w:val="20"/>
          <w:lang w:val="fr-CA" w:eastAsia="en-CA"/>
        </w:rPr>
        <w:t>.</w:t>
      </w:r>
      <w:r w:rsidR="00D540EB" w:rsidRPr="00E2516E">
        <w:rPr>
          <w:rFonts w:ascii="Arial" w:hAnsi="Arial" w:cs="Arial"/>
          <w:sz w:val="20"/>
          <w:lang w:val="fr-CA" w:eastAsia="en-CA"/>
        </w:rPr>
        <w:t xml:space="preserve"> </w:t>
      </w:r>
      <w:r w:rsidRPr="006F45BD">
        <w:rPr>
          <w:rFonts w:ascii="Arial" w:hAnsi="Arial" w:cs="Arial"/>
          <w:sz w:val="20"/>
          <w:lang w:val="fr-CA" w:eastAsia="en-CA"/>
        </w:rPr>
        <w:t>Les frais déjà payés ne peuvent pas être remboursés</w:t>
      </w:r>
      <w:r w:rsidR="00AA4DFB" w:rsidRPr="00E2516E">
        <w:rPr>
          <w:rFonts w:ascii="Arial" w:hAnsi="Arial" w:cs="Arial"/>
          <w:sz w:val="20"/>
          <w:lang w:val="fr-CA" w:eastAsia="en-CA"/>
        </w:rPr>
        <w:t>.</w:t>
      </w:r>
    </w:p>
    <w:p w14:paraId="7D991032" w14:textId="77777777" w:rsidR="00821D45" w:rsidRPr="00E2516E" w:rsidRDefault="00821D45" w:rsidP="004E2CA2">
      <w:pPr>
        <w:spacing w:before="100" w:beforeAutospacing="1" w:after="100" w:afterAutospacing="1"/>
        <w:rPr>
          <w:rFonts w:ascii="Arial" w:hAnsi="Arial" w:cs="Arial"/>
          <w:sz w:val="20"/>
          <w:lang w:val="fr-CA" w:eastAsia="en-CA"/>
        </w:rPr>
      </w:pPr>
    </w:p>
    <w:p w14:paraId="740F4AEB" w14:textId="437F2F39" w:rsidR="00953C94" w:rsidRPr="006B25E7" w:rsidRDefault="00E2516E" w:rsidP="00D07AFC">
      <w:pPr>
        <w:pStyle w:val="Titre1"/>
        <w:keepNext/>
        <w:tabs>
          <w:tab w:val="clear" w:pos="1440"/>
          <w:tab w:val="num" w:pos="720"/>
        </w:tabs>
        <w:ind w:left="720" w:hanging="720"/>
        <w:jc w:val="left"/>
        <w:rPr>
          <w:rFonts w:ascii="Arial" w:hAnsi="Arial" w:cs="Arial"/>
          <w:sz w:val="20"/>
          <w:lang w:val="fr-CA"/>
        </w:rPr>
      </w:pPr>
      <w:bookmarkStart w:id="22" w:name="_Toc475989916"/>
      <w:r w:rsidRPr="006B25E7">
        <w:rPr>
          <w:rFonts w:ascii="Arial" w:hAnsi="Arial" w:cs="Arial"/>
          <w:sz w:val="20"/>
          <w:lang w:val="fr-CA"/>
        </w:rPr>
        <w:t>Non-contournement</w:t>
      </w:r>
      <w:bookmarkEnd w:id="22"/>
      <w:r w:rsidRPr="006B25E7">
        <w:rPr>
          <w:rFonts w:ascii="Arial" w:hAnsi="Arial" w:cs="Arial"/>
          <w:sz w:val="20"/>
          <w:lang w:val="fr-CA"/>
        </w:rPr>
        <w:t xml:space="preserve"> </w:t>
      </w:r>
    </w:p>
    <w:p w14:paraId="09BA03D9" w14:textId="194234E6" w:rsidR="002C516E" w:rsidRPr="006B25E7" w:rsidRDefault="00C7338A" w:rsidP="002C516E">
      <w:pPr>
        <w:spacing w:before="100" w:beforeAutospacing="1" w:after="100" w:afterAutospacing="1"/>
        <w:rPr>
          <w:rFonts w:ascii="Arial" w:hAnsi="Arial" w:cs="Arial"/>
          <w:sz w:val="20"/>
          <w:lang w:val="fr-CA"/>
        </w:rPr>
      </w:pPr>
      <w:r>
        <w:rPr>
          <w:rFonts w:ascii="Arial" w:hAnsi="Arial" w:cs="Arial"/>
          <w:sz w:val="20"/>
          <w:lang w:val="fr-CA"/>
        </w:rPr>
        <w:t xml:space="preserve">Vous consentez et acceptez que les Frais de service demandés aux </w:t>
      </w:r>
      <w:r w:rsidR="002C516E" w:rsidRPr="006B25E7">
        <w:rPr>
          <w:rFonts w:ascii="Arial" w:hAnsi="Arial" w:cs="Arial"/>
          <w:sz w:val="20"/>
          <w:lang w:val="fr-CA"/>
        </w:rPr>
        <w:t>Clients</w:t>
      </w:r>
      <w:del w:id="23" w:author="Michel Ohayon" w:date="2017-03-01T19:35:00Z">
        <w:r w:rsidDel="00234999">
          <w:rPr>
            <w:rFonts w:ascii="Arial" w:hAnsi="Arial" w:cs="Arial"/>
            <w:sz w:val="20"/>
            <w:lang w:val="fr-CA"/>
          </w:rPr>
          <w:delText>,</w:delText>
        </w:r>
      </w:del>
      <w:r w:rsidR="002C516E" w:rsidRPr="006B25E7">
        <w:rPr>
          <w:rFonts w:ascii="Arial" w:hAnsi="Arial" w:cs="Arial"/>
          <w:sz w:val="20"/>
          <w:lang w:val="fr-CA"/>
        </w:rPr>
        <w:t xml:space="preserve"> </w:t>
      </w:r>
      <w:r>
        <w:rPr>
          <w:rFonts w:ascii="Arial" w:hAnsi="Arial" w:cs="Arial"/>
          <w:sz w:val="20"/>
          <w:lang w:val="fr-CA"/>
        </w:rPr>
        <w:t>décrits à la</w:t>
      </w:r>
      <w:r w:rsidR="002C516E" w:rsidRPr="006B25E7">
        <w:rPr>
          <w:rFonts w:ascii="Arial" w:hAnsi="Arial" w:cs="Arial"/>
          <w:sz w:val="20"/>
          <w:lang w:val="fr-CA"/>
        </w:rPr>
        <w:t xml:space="preserve"> Section 10 </w:t>
      </w:r>
      <w:r>
        <w:rPr>
          <w:rFonts w:ascii="Arial" w:hAnsi="Arial" w:cs="Arial"/>
          <w:sz w:val="20"/>
          <w:lang w:val="fr-CA"/>
        </w:rPr>
        <w:t>représentent les frais</w:t>
      </w:r>
      <w:r w:rsidR="002C516E" w:rsidRPr="006B25E7">
        <w:rPr>
          <w:rFonts w:ascii="Arial" w:hAnsi="Arial" w:cs="Arial"/>
          <w:sz w:val="20"/>
          <w:lang w:val="fr-CA"/>
        </w:rPr>
        <w:t xml:space="preserve"> </w:t>
      </w:r>
      <w:r>
        <w:rPr>
          <w:rFonts w:ascii="Arial" w:hAnsi="Arial" w:cs="Arial"/>
          <w:sz w:val="20"/>
          <w:lang w:val="fr-CA"/>
        </w:rPr>
        <w:t>à engager pour mettre les Services de</w:t>
      </w:r>
      <w:r w:rsidR="002C516E" w:rsidRPr="006B25E7">
        <w:rPr>
          <w:rFonts w:ascii="Arial" w:hAnsi="Arial" w:cs="Arial"/>
          <w:sz w:val="20"/>
          <w:lang w:val="fr-CA"/>
        </w:rPr>
        <w:t xml:space="preserve"> Jurisflex </w:t>
      </w:r>
      <w:r>
        <w:rPr>
          <w:rFonts w:ascii="Arial" w:hAnsi="Arial" w:cs="Arial"/>
          <w:sz w:val="20"/>
          <w:lang w:val="fr-CA"/>
        </w:rPr>
        <w:t>à votre disposition</w:t>
      </w:r>
      <w:r w:rsidR="002C516E" w:rsidRPr="006B25E7">
        <w:rPr>
          <w:rFonts w:ascii="Arial" w:hAnsi="Arial" w:cs="Arial"/>
          <w:sz w:val="20"/>
          <w:lang w:val="fr-CA"/>
        </w:rPr>
        <w:t xml:space="preserve">. Jurisflex </w:t>
      </w:r>
      <w:r>
        <w:rPr>
          <w:rFonts w:ascii="Arial" w:hAnsi="Arial" w:cs="Arial"/>
          <w:sz w:val="20"/>
          <w:lang w:val="fr-CA"/>
        </w:rPr>
        <w:t>se contentera de demander des Frais de service</w:t>
      </w:r>
      <w:r w:rsidR="002C516E" w:rsidRPr="006B25E7">
        <w:rPr>
          <w:rFonts w:ascii="Arial" w:hAnsi="Arial" w:cs="Arial"/>
          <w:sz w:val="20"/>
          <w:lang w:val="fr-CA"/>
        </w:rPr>
        <w:t xml:space="preserve"> </w:t>
      </w:r>
      <w:r>
        <w:rPr>
          <w:rFonts w:ascii="Arial" w:hAnsi="Arial" w:cs="Arial"/>
          <w:sz w:val="20"/>
          <w:lang w:val="fr-CA"/>
        </w:rPr>
        <w:t>lorsqu’un Client et un Avocat indépendant concluront un Contrat de mandat</w:t>
      </w:r>
      <w:r w:rsidR="002C516E" w:rsidRPr="006B25E7">
        <w:rPr>
          <w:rFonts w:ascii="Arial" w:hAnsi="Arial" w:cs="Arial"/>
          <w:sz w:val="20"/>
          <w:lang w:val="fr-CA"/>
        </w:rPr>
        <w:t xml:space="preserve"> </w:t>
      </w:r>
      <w:r>
        <w:rPr>
          <w:rFonts w:ascii="Arial" w:hAnsi="Arial" w:cs="Arial"/>
          <w:sz w:val="20"/>
          <w:lang w:val="fr-CA"/>
        </w:rPr>
        <w:t>et qu’ils effectueront un paiement ou en recevront un par l’entremise des Services de facturation et de paiement de Jurisflex</w:t>
      </w:r>
      <w:r w:rsidR="002C516E" w:rsidRPr="006B25E7">
        <w:rPr>
          <w:rFonts w:ascii="Arial" w:hAnsi="Arial" w:cs="Arial"/>
          <w:sz w:val="20"/>
          <w:lang w:val="fr-CA"/>
        </w:rPr>
        <w:t xml:space="preserve"> </w:t>
      </w:r>
      <w:r w:rsidR="00E05149" w:rsidRPr="006B25E7">
        <w:rPr>
          <w:rFonts w:ascii="Arial" w:hAnsi="Arial" w:cs="Arial"/>
          <w:sz w:val="20"/>
          <w:lang w:val="fr-CA"/>
        </w:rPr>
        <w:t>(</w:t>
      </w:r>
      <w:r>
        <w:rPr>
          <w:rFonts w:ascii="Arial" w:hAnsi="Arial" w:cs="Arial"/>
          <w:sz w:val="20"/>
          <w:lang w:val="fr-CA"/>
        </w:rPr>
        <w:t>voir</w:t>
      </w:r>
      <w:r w:rsidR="00E05149" w:rsidRPr="006B25E7">
        <w:rPr>
          <w:rFonts w:ascii="Arial" w:hAnsi="Arial" w:cs="Arial"/>
          <w:sz w:val="20"/>
          <w:lang w:val="fr-CA"/>
        </w:rPr>
        <w:t xml:space="preserve"> Section 12)</w:t>
      </w:r>
      <w:r w:rsidR="002C516E" w:rsidRPr="006B25E7">
        <w:rPr>
          <w:rFonts w:ascii="Arial" w:hAnsi="Arial" w:cs="Arial"/>
          <w:sz w:val="20"/>
          <w:lang w:val="fr-CA"/>
        </w:rPr>
        <w:t xml:space="preserve">. </w:t>
      </w:r>
    </w:p>
    <w:p w14:paraId="403253A7" w14:textId="238A1EC2" w:rsidR="00D674D8" w:rsidRPr="00E2516E" w:rsidRDefault="00C7338A" w:rsidP="002C516E">
      <w:pPr>
        <w:spacing w:before="100" w:beforeAutospacing="1" w:after="100" w:afterAutospacing="1"/>
        <w:rPr>
          <w:rFonts w:ascii="Arial" w:hAnsi="Arial" w:cs="Arial"/>
          <w:sz w:val="20"/>
          <w:lang w:val="fr-CA"/>
        </w:rPr>
      </w:pPr>
      <w:r>
        <w:rPr>
          <w:rFonts w:ascii="Arial" w:hAnsi="Arial" w:cs="Arial"/>
          <w:sz w:val="20"/>
          <w:lang w:val="fr-CA"/>
        </w:rPr>
        <w:t>Vous acceptez</w:t>
      </w:r>
      <w:r w:rsidR="00D674D8" w:rsidRPr="006B25E7">
        <w:rPr>
          <w:rFonts w:ascii="Arial" w:hAnsi="Arial" w:cs="Arial"/>
          <w:sz w:val="20"/>
          <w:lang w:val="fr-CA"/>
        </w:rPr>
        <w:t xml:space="preserve"> </w:t>
      </w:r>
      <w:r>
        <w:rPr>
          <w:rFonts w:ascii="Arial" w:hAnsi="Arial" w:cs="Arial"/>
          <w:sz w:val="20"/>
          <w:lang w:val="fr-CA"/>
        </w:rPr>
        <w:t>d’utiliser les Services de facturation et de paiement de Jurisflex exclusivemen</w:t>
      </w:r>
      <w:r w:rsidR="00D674D8" w:rsidRPr="006B25E7">
        <w:rPr>
          <w:rFonts w:ascii="Arial" w:hAnsi="Arial" w:cs="Arial"/>
          <w:sz w:val="20"/>
          <w:lang w:val="fr-CA"/>
        </w:rPr>
        <w:t>t</w:t>
      </w:r>
      <w:r>
        <w:rPr>
          <w:rFonts w:ascii="Arial" w:hAnsi="Arial" w:cs="Arial"/>
          <w:sz w:val="20"/>
          <w:lang w:val="fr-CA"/>
        </w:rPr>
        <w:t xml:space="preserve"> pour demander, présenter, effectuer e</w:t>
      </w:r>
      <w:r w:rsidR="00D058FF">
        <w:rPr>
          <w:rFonts w:ascii="Arial" w:hAnsi="Arial" w:cs="Arial"/>
          <w:sz w:val="20"/>
          <w:lang w:val="fr-CA"/>
        </w:rPr>
        <w:t>t</w:t>
      </w:r>
      <w:r>
        <w:rPr>
          <w:rFonts w:ascii="Arial" w:hAnsi="Arial" w:cs="Arial"/>
          <w:sz w:val="20"/>
          <w:lang w:val="fr-CA"/>
        </w:rPr>
        <w:t xml:space="preserve"> recevoir tous les paiements pour les travaux découlant de votre relation avec un autre Utilisateur par l’entremise des Services de Jurisflex pendant </w:t>
      </w:r>
      <w:r w:rsidR="007A0EEB">
        <w:rPr>
          <w:rFonts w:ascii="Arial" w:hAnsi="Arial" w:cs="Arial"/>
          <w:sz w:val="20"/>
          <w:lang w:val="fr-CA"/>
        </w:rPr>
        <w:t xml:space="preserve">la période de non-contournement </w:t>
      </w:r>
      <w:r w:rsidR="00810E85" w:rsidRPr="006B25E7">
        <w:rPr>
          <w:rFonts w:ascii="Arial" w:hAnsi="Arial" w:cs="Arial"/>
          <w:sz w:val="20"/>
          <w:lang w:val="fr-CA"/>
        </w:rPr>
        <w:t>(</w:t>
      </w:r>
      <w:r w:rsidR="007A0EEB">
        <w:rPr>
          <w:rFonts w:ascii="Arial" w:hAnsi="Arial" w:cs="Arial"/>
          <w:sz w:val="20"/>
          <w:lang w:val="fr-CA"/>
        </w:rPr>
        <w:t>définie ci-après</w:t>
      </w:r>
      <w:r w:rsidR="00810E85" w:rsidRPr="006B25E7">
        <w:rPr>
          <w:rFonts w:ascii="Arial" w:hAnsi="Arial" w:cs="Arial"/>
          <w:sz w:val="20"/>
          <w:lang w:val="fr-CA"/>
        </w:rPr>
        <w:t>).</w:t>
      </w:r>
    </w:p>
    <w:p w14:paraId="65C013DE" w14:textId="19F662B3" w:rsidR="00F02404" w:rsidRPr="00E2516E" w:rsidRDefault="00E61DCE" w:rsidP="002C516E">
      <w:pPr>
        <w:spacing w:before="100" w:beforeAutospacing="1" w:after="100" w:afterAutospacing="1"/>
        <w:rPr>
          <w:rFonts w:ascii="Arial" w:hAnsi="Arial" w:cs="Arial"/>
          <w:sz w:val="20"/>
          <w:lang w:val="fr-CA" w:eastAsia="en-CA"/>
        </w:rPr>
      </w:pPr>
      <w:r w:rsidRPr="00E2516E">
        <w:rPr>
          <w:rFonts w:ascii="Arial" w:hAnsi="Arial" w:cs="Arial"/>
          <w:b/>
          <w:sz w:val="20"/>
          <w:lang w:val="fr-CA" w:eastAsia="en-CA"/>
        </w:rPr>
        <w:t>A</w:t>
      </w:r>
      <w:r w:rsidR="00821D45" w:rsidRPr="00E2516E">
        <w:rPr>
          <w:rFonts w:ascii="Arial" w:hAnsi="Arial" w:cs="Arial"/>
          <w:b/>
          <w:sz w:val="20"/>
          <w:lang w:val="fr-CA" w:eastAsia="en-CA"/>
        </w:rPr>
        <w:t xml:space="preserve">. </w:t>
      </w:r>
      <w:r w:rsidR="007A0EEB">
        <w:rPr>
          <w:rFonts w:ascii="Arial" w:hAnsi="Arial" w:cs="Arial"/>
          <w:b/>
          <w:sz w:val="20"/>
          <w:lang w:val="fr-CA" w:eastAsia="en-CA"/>
        </w:rPr>
        <w:t>Période de non-contournement</w:t>
      </w:r>
    </w:p>
    <w:p w14:paraId="14C72290" w14:textId="145698FF" w:rsidR="00C06148" w:rsidRPr="00E2516E" w:rsidRDefault="007A0EEB" w:rsidP="002F0AF1">
      <w:pPr>
        <w:pStyle w:val="TextJustified"/>
        <w:numPr>
          <w:ilvl w:val="0"/>
          <w:numId w:val="3"/>
        </w:numPr>
        <w:jc w:val="left"/>
        <w:rPr>
          <w:rFonts w:ascii="Arial" w:hAnsi="Arial" w:cs="Arial"/>
          <w:sz w:val="20"/>
          <w:lang w:val="fr-CA"/>
        </w:rPr>
      </w:pPr>
      <w:r>
        <w:rPr>
          <w:rFonts w:ascii="Arial" w:hAnsi="Arial" w:cs="Arial"/>
          <w:sz w:val="20"/>
          <w:lang w:val="fr-CA"/>
        </w:rPr>
        <w:t xml:space="preserve">Il s’agit de la période au cours de laquelle vous devez exclusivement utiliser les Services de facturation et de paiement de Jurisflex </w:t>
      </w:r>
      <w:r w:rsidRPr="007A0EEB">
        <w:rPr>
          <w:rFonts w:ascii="Arial" w:hAnsi="Arial" w:cs="Arial"/>
          <w:sz w:val="20"/>
          <w:lang w:val="fr-CA"/>
        </w:rPr>
        <w:t>pour demander, présenter, effectuer er recevoir tous les paiements pour les travaux découlant de votre relation avec un autre Utilisateur par l’entremise des Services de Jurisflex</w:t>
      </w:r>
      <w:r>
        <w:rPr>
          <w:rFonts w:ascii="Arial" w:hAnsi="Arial" w:cs="Arial"/>
          <w:sz w:val="20"/>
          <w:lang w:val="fr-CA"/>
        </w:rPr>
        <w:t>.</w:t>
      </w:r>
    </w:p>
    <w:p w14:paraId="3685ABE8" w14:textId="1152E641" w:rsidR="002F0AF1" w:rsidRPr="00E2516E" w:rsidRDefault="007A0EEB" w:rsidP="002F0AF1">
      <w:pPr>
        <w:pStyle w:val="TextJustified"/>
        <w:numPr>
          <w:ilvl w:val="0"/>
          <w:numId w:val="3"/>
        </w:numPr>
        <w:jc w:val="left"/>
        <w:rPr>
          <w:rFonts w:ascii="Arial" w:hAnsi="Arial" w:cs="Arial"/>
          <w:sz w:val="20"/>
          <w:lang w:val="fr-CA"/>
        </w:rPr>
      </w:pPr>
      <w:r>
        <w:rPr>
          <w:rFonts w:ascii="Arial" w:hAnsi="Arial" w:cs="Arial"/>
          <w:sz w:val="20"/>
          <w:lang w:val="fr-CA"/>
        </w:rPr>
        <w:t xml:space="preserve">La durée de la période de non-contournement est présentée ici </w:t>
      </w:r>
      <w:r w:rsidR="00C06148" w:rsidRPr="00E2516E">
        <w:rPr>
          <w:rFonts w:ascii="Arial" w:hAnsi="Arial" w:cs="Arial"/>
          <w:sz w:val="20"/>
          <w:lang w:val="fr-CA"/>
        </w:rPr>
        <w:t>[</w:t>
      </w:r>
      <w:r>
        <w:rPr>
          <w:rFonts w:ascii="Arial" w:hAnsi="Arial" w:cs="Arial"/>
          <w:sz w:val="20"/>
          <w:lang w:val="fr-CA"/>
        </w:rPr>
        <w:t>lien</w:t>
      </w:r>
      <w:r w:rsidR="00C06148" w:rsidRPr="00E2516E">
        <w:rPr>
          <w:rFonts w:ascii="Arial" w:hAnsi="Arial" w:cs="Arial"/>
          <w:sz w:val="20"/>
          <w:lang w:val="fr-CA"/>
        </w:rPr>
        <w:t>]</w:t>
      </w:r>
      <w:r>
        <w:rPr>
          <w:rFonts w:ascii="Arial" w:hAnsi="Arial" w:cs="Arial"/>
          <w:sz w:val="20"/>
          <w:lang w:val="fr-CA"/>
        </w:rPr>
        <w:t>.</w:t>
      </w:r>
    </w:p>
    <w:p w14:paraId="4120A299" w14:textId="5A2849EB" w:rsidR="00C06148" w:rsidRPr="00E2516E" w:rsidRDefault="007A0EEB" w:rsidP="00C06148">
      <w:pPr>
        <w:pStyle w:val="TextJustified"/>
        <w:numPr>
          <w:ilvl w:val="0"/>
          <w:numId w:val="3"/>
        </w:numPr>
        <w:jc w:val="left"/>
        <w:rPr>
          <w:rFonts w:ascii="Arial" w:hAnsi="Arial" w:cs="Arial"/>
          <w:sz w:val="20"/>
          <w:lang w:val="fr-CA"/>
        </w:rPr>
      </w:pPr>
      <w:r>
        <w:rPr>
          <w:rFonts w:ascii="Arial" w:hAnsi="Arial" w:cs="Arial"/>
          <w:sz w:val="20"/>
          <w:lang w:val="fr-CA"/>
        </w:rPr>
        <w:t xml:space="preserve">La période de non-contournement débute à partir du moment où vous repérez un Utilisateur ou que vous êtes repéré par un Utilisateur par l’intermédiaire des Services de </w:t>
      </w:r>
      <w:r w:rsidR="00C06148" w:rsidRPr="00E2516E">
        <w:rPr>
          <w:rFonts w:ascii="Arial" w:hAnsi="Arial" w:cs="Arial"/>
          <w:sz w:val="20"/>
          <w:lang w:val="fr-CA"/>
        </w:rPr>
        <w:t>Jurisflex.</w:t>
      </w:r>
    </w:p>
    <w:p w14:paraId="1C0A8DB8" w14:textId="4B19760A" w:rsidR="000062EB" w:rsidRPr="00E2516E" w:rsidRDefault="007A0EEB" w:rsidP="002F0AF1">
      <w:pPr>
        <w:pStyle w:val="TextJustified"/>
        <w:numPr>
          <w:ilvl w:val="0"/>
          <w:numId w:val="3"/>
        </w:numPr>
        <w:jc w:val="left"/>
        <w:rPr>
          <w:rFonts w:ascii="Arial" w:hAnsi="Arial" w:cs="Arial"/>
          <w:sz w:val="20"/>
          <w:lang w:val="fr-CA"/>
        </w:rPr>
      </w:pPr>
      <w:r>
        <w:rPr>
          <w:rFonts w:ascii="Arial" w:hAnsi="Arial" w:cs="Arial"/>
          <w:sz w:val="20"/>
          <w:lang w:val="fr-CA"/>
        </w:rPr>
        <w:t>Une nouvelle période de non-contournement s’appliquera chaque fois que vous repérez un Util</w:t>
      </w:r>
      <w:r w:rsidR="00D058FF">
        <w:rPr>
          <w:rFonts w:ascii="Arial" w:hAnsi="Arial" w:cs="Arial"/>
          <w:sz w:val="20"/>
          <w:lang w:val="fr-CA"/>
        </w:rPr>
        <w:t>isateur ou que vous êtes repéré</w:t>
      </w:r>
      <w:r>
        <w:rPr>
          <w:rFonts w:ascii="Arial" w:hAnsi="Arial" w:cs="Arial"/>
          <w:sz w:val="20"/>
          <w:lang w:val="fr-CA"/>
        </w:rPr>
        <w:t xml:space="preserve"> par un Utilisateur que vous </w:t>
      </w:r>
      <w:r w:rsidR="00A44F97" w:rsidRPr="00E2516E">
        <w:rPr>
          <w:rFonts w:ascii="Arial" w:hAnsi="Arial" w:cs="Arial"/>
          <w:sz w:val="20"/>
          <w:lang w:val="fr-CA"/>
        </w:rPr>
        <w:t>(i)</w:t>
      </w:r>
      <w:r>
        <w:rPr>
          <w:rFonts w:ascii="Arial" w:hAnsi="Arial" w:cs="Arial"/>
          <w:sz w:val="20"/>
          <w:lang w:val="fr-CA"/>
        </w:rPr>
        <w:t xml:space="preserve"> ayez travaillé ou travai</w:t>
      </w:r>
      <w:r w:rsidR="00D058FF">
        <w:rPr>
          <w:rFonts w:ascii="Arial" w:hAnsi="Arial" w:cs="Arial"/>
          <w:sz w:val="20"/>
          <w:lang w:val="fr-CA"/>
        </w:rPr>
        <w:t>llez</w:t>
      </w:r>
      <w:r>
        <w:rPr>
          <w:rFonts w:ascii="Arial" w:hAnsi="Arial" w:cs="Arial"/>
          <w:sz w:val="20"/>
          <w:lang w:val="fr-CA"/>
        </w:rPr>
        <w:t xml:space="preserve"> sur un autre Mandat avec le même Utilisateur</w:t>
      </w:r>
      <w:r w:rsidR="00A44F97" w:rsidRPr="00E2516E">
        <w:rPr>
          <w:rFonts w:ascii="Arial" w:hAnsi="Arial" w:cs="Arial"/>
          <w:sz w:val="20"/>
          <w:lang w:val="fr-CA"/>
        </w:rPr>
        <w:t>;</w:t>
      </w:r>
      <w:r>
        <w:rPr>
          <w:rFonts w:ascii="Arial" w:hAnsi="Arial" w:cs="Arial"/>
          <w:sz w:val="20"/>
          <w:lang w:val="fr-CA"/>
        </w:rPr>
        <w:t xml:space="preserve"> ou</w:t>
      </w:r>
      <w:r w:rsidR="003C235E" w:rsidRPr="00E2516E">
        <w:rPr>
          <w:rFonts w:ascii="Arial" w:hAnsi="Arial" w:cs="Arial"/>
          <w:sz w:val="20"/>
          <w:lang w:val="fr-CA"/>
        </w:rPr>
        <w:t xml:space="preserve"> </w:t>
      </w:r>
      <w:r w:rsidR="00A44F97" w:rsidRPr="00E2516E">
        <w:rPr>
          <w:rFonts w:ascii="Arial" w:hAnsi="Arial" w:cs="Arial"/>
          <w:sz w:val="20"/>
          <w:lang w:val="fr-CA"/>
        </w:rPr>
        <w:t xml:space="preserve">(ii) </w:t>
      </w:r>
      <w:r>
        <w:rPr>
          <w:rFonts w:ascii="Arial" w:hAnsi="Arial" w:cs="Arial"/>
          <w:sz w:val="20"/>
          <w:lang w:val="fr-CA"/>
        </w:rPr>
        <w:t>que vous ayez déjà repéré</w:t>
      </w:r>
      <w:r w:rsidR="006634F1">
        <w:rPr>
          <w:rFonts w:ascii="Arial" w:hAnsi="Arial" w:cs="Arial"/>
          <w:sz w:val="20"/>
          <w:lang w:val="fr-CA"/>
        </w:rPr>
        <w:t xml:space="preserve"> le même Utilisateur ou que vous ayez été repéré par ce même Utilisateur</w:t>
      </w:r>
      <w:r w:rsidR="002A3712" w:rsidRPr="00E2516E">
        <w:rPr>
          <w:rFonts w:ascii="Arial" w:hAnsi="Arial" w:cs="Arial"/>
          <w:sz w:val="20"/>
          <w:lang w:val="fr-CA"/>
        </w:rPr>
        <w:t>.</w:t>
      </w:r>
      <w:r w:rsidR="003C235E" w:rsidRPr="00E2516E">
        <w:rPr>
          <w:rFonts w:ascii="Arial" w:hAnsi="Arial" w:cs="Arial"/>
          <w:sz w:val="20"/>
          <w:lang w:val="fr-CA"/>
        </w:rPr>
        <w:t xml:space="preserve">  </w:t>
      </w:r>
    </w:p>
    <w:p w14:paraId="5BEB7FEB" w14:textId="797D96A0" w:rsidR="0039310E" w:rsidRPr="00E2516E" w:rsidRDefault="006634F1" w:rsidP="0039310E">
      <w:pPr>
        <w:pStyle w:val="TextJustified"/>
        <w:numPr>
          <w:ilvl w:val="0"/>
          <w:numId w:val="3"/>
        </w:numPr>
        <w:jc w:val="left"/>
        <w:rPr>
          <w:lang w:val="fr-CA"/>
        </w:rPr>
      </w:pPr>
      <w:r>
        <w:rPr>
          <w:rFonts w:ascii="Arial" w:hAnsi="Arial" w:cs="Arial"/>
          <w:sz w:val="20"/>
          <w:lang w:val="fr-CA"/>
        </w:rPr>
        <w:t>Vous pouvez faire l’objet de plus d’une période de non-contournement en même temps avec différents Utilisateurs</w:t>
      </w:r>
      <w:r w:rsidR="00DC4468" w:rsidRPr="00E2516E">
        <w:rPr>
          <w:rFonts w:ascii="Arial" w:hAnsi="Arial" w:cs="Arial"/>
          <w:sz w:val="20"/>
          <w:lang w:val="fr-CA"/>
        </w:rPr>
        <w:t>.</w:t>
      </w:r>
    </w:p>
    <w:p w14:paraId="74973D6C" w14:textId="072B2EFE" w:rsidR="007640AC" w:rsidRPr="00E2516E" w:rsidRDefault="006634F1" w:rsidP="00FB3483">
      <w:pPr>
        <w:keepNext/>
        <w:spacing w:before="100" w:beforeAutospacing="1" w:after="100" w:afterAutospacing="1"/>
        <w:rPr>
          <w:rFonts w:ascii="Arial" w:hAnsi="Arial" w:cs="Arial"/>
          <w:sz w:val="20"/>
          <w:lang w:val="fr-CA" w:eastAsia="en-CA"/>
        </w:rPr>
      </w:pPr>
      <w:r w:rsidRPr="006634F1">
        <w:rPr>
          <w:rFonts w:ascii="Arial" w:hAnsi="Arial" w:cs="Arial"/>
          <w:b/>
          <w:bCs/>
          <w:sz w:val="20"/>
          <w:lang w:val="fr-CA" w:eastAsia="en-CA"/>
        </w:rPr>
        <w:t>B. Ce qu’il vous est interdit de faire.</w:t>
      </w:r>
      <w:r w:rsidR="00D058FF">
        <w:rPr>
          <w:rFonts w:ascii="Arial" w:hAnsi="Arial" w:cs="Arial"/>
          <w:bCs/>
          <w:sz w:val="20"/>
          <w:lang w:val="fr-CA" w:eastAsia="en-CA"/>
        </w:rPr>
        <w:t xml:space="preserve"> Vous acceptez de ne prendre aucune mesure qui, directement ou indirectement, contourne ou évite les Services de facturation et de paiement de Jurisflex ou des Frais de service, y compris, sans s’y limiter pour autant</w:t>
      </w:r>
      <w:r w:rsidR="00E2516E" w:rsidRPr="00E2516E">
        <w:rPr>
          <w:rFonts w:ascii="Arial" w:hAnsi="Arial" w:cs="Arial"/>
          <w:bCs/>
          <w:sz w:val="20"/>
          <w:lang w:val="fr-CA" w:eastAsia="en-CA"/>
        </w:rPr>
        <w:t> :</w:t>
      </w:r>
    </w:p>
    <w:p w14:paraId="691C5D61" w14:textId="5DE8CC2F" w:rsidR="00A53B4A" w:rsidRPr="00E2516E" w:rsidRDefault="006634F1" w:rsidP="006634F1">
      <w:pPr>
        <w:pStyle w:val="TextJustified"/>
        <w:numPr>
          <w:ilvl w:val="0"/>
          <w:numId w:val="12"/>
        </w:numPr>
        <w:jc w:val="left"/>
        <w:rPr>
          <w:rFonts w:ascii="Arial" w:hAnsi="Arial" w:cs="Arial"/>
          <w:sz w:val="20"/>
          <w:lang w:val="fr-CA"/>
        </w:rPr>
      </w:pPr>
      <w:r>
        <w:rPr>
          <w:rFonts w:ascii="Arial" w:hAnsi="Arial" w:cs="Arial"/>
          <w:sz w:val="20"/>
          <w:lang w:val="fr-CA"/>
        </w:rPr>
        <w:t>divulguer l’identité d’</w:t>
      </w:r>
      <w:r w:rsidR="00D058FF">
        <w:rPr>
          <w:rFonts w:ascii="Arial" w:hAnsi="Arial" w:cs="Arial"/>
          <w:sz w:val="20"/>
          <w:lang w:val="fr-CA"/>
        </w:rPr>
        <w:t>un Utilisateur</w:t>
      </w:r>
      <w:r>
        <w:rPr>
          <w:rFonts w:ascii="Arial" w:hAnsi="Arial" w:cs="Arial"/>
          <w:sz w:val="20"/>
          <w:lang w:val="fr-CA"/>
        </w:rPr>
        <w:t xml:space="preserve"> ou fournir de l’information privilégiée à un autre Utilisateur ou à une tierce partie dans le but de contourner ou d’éviter les Services de facturation et de paiement de Jurisflex ou encore les Frais de service</w:t>
      </w:r>
      <w:r w:rsidR="00A53B4A" w:rsidRPr="00E2516E">
        <w:rPr>
          <w:rFonts w:ascii="Arial" w:hAnsi="Arial" w:cs="Arial"/>
          <w:sz w:val="20"/>
          <w:lang w:val="fr-CA"/>
        </w:rPr>
        <w:t xml:space="preserve"> </w:t>
      </w:r>
      <w:r>
        <w:rPr>
          <w:rFonts w:ascii="Arial" w:hAnsi="Arial" w:cs="Arial"/>
          <w:sz w:val="20"/>
          <w:lang w:val="fr-CA"/>
        </w:rPr>
        <w:t>ou avec cette conséquence;</w:t>
      </w:r>
    </w:p>
    <w:p w14:paraId="003749E7" w14:textId="1BF42C2E" w:rsidR="007640AC" w:rsidRPr="00E2516E" w:rsidRDefault="00E2516E" w:rsidP="007640AC">
      <w:pPr>
        <w:pStyle w:val="TextJustified"/>
        <w:numPr>
          <w:ilvl w:val="0"/>
          <w:numId w:val="3"/>
        </w:numPr>
        <w:jc w:val="left"/>
        <w:rPr>
          <w:rFonts w:ascii="Arial" w:hAnsi="Arial" w:cs="Arial"/>
          <w:sz w:val="20"/>
          <w:lang w:val="fr-CA"/>
        </w:rPr>
      </w:pPr>
      <w:r>
        <w:rPr>
          <w:rFonts w:ascii="Arial" w:hAnsi="Arial" w:cs="Arial"/>
          <w:sz w:val="20"/>
          <w:lang w:val="fr-CA"/>
        </w:rPr>
        <w:t xml:space="preserve">présenter des propositions à des parties ou faire de la sollicitation auprès de parties repérées par l’entremise du Site pour établir des contacts, effectuer du recrutement, travailler ou faire des paiements à l’extérieur </w:t>
      </w:r>
      <w:r w:rsidR="00D058FF">
        <w:rPr>
          <w:rFonts w:ascii="Arial" w:hAnsi="Arial" w:cs="Arial"/>
          <w:sz w:val="20"/>
          <w:lang w:val="fr-CA"/>
        </w:rPr>
        <w:t>des Services de paiement et de facturation de Jurisflex</w:t>
      </w:r>
      <w:r>
        <w:rPr>
          <w:rFonts w:ascii="Arial" w:hAnsi="Arial" w:cs="Arial"/>
          <w:sz w:val="20"/>
          <w:lang w:val="fr-CA"/>
        </w:rPr>
        <w:t>;</w:t>
      </w:r>
      <w:del w:id="24" w:author="Michel Ohayon" w:date="2017-03-01T19:35:00Z">
        <w:r w:rsidDel="00234999">
          <w:rPr>
            <w:rFonts w:ascii="Arial" w:hAnsi="Arial" w:cs="Arial"/>
            <w:sz w:val="20"/>
            <w:lang w:val="fr-CA"/>
          </w:rPr>
          <w:delText>.</w:delText>
        </w:r>
      </w:del>
    </w:p>
    <w:p w14:paraId="641AD977" w14:textId="014FA546" w:rsidR="0022705D" w:rsidRPr="00E2516E" w:rsidRDefault="00E2516E" w:rsidP="00821D45">
      <w:pPr>
        <w:pStyle w:val="TextJustified"/>
        <w:numPr>
          <w:ilvl w:val="0"/>
          <w:numId w:val="3"/>
        </w:numPr>
        <w:jc w:val="left"/>
        <w:rPr>
          <w:rFonts w:ascii="Arial" w:hAnsi="Arial" w:cs="Arial"/>
          <w:sz w:val="20"/>
          <w:lang w:val="fr-CA"/>
        </w:rPr>
      </w:pPr>
      <w:r>
        <w:rPr>
          <w:rFonts w:ascii="Arial" w:hAnsi="Arial" w:cs="Arial"/>
          <w:sz w:val="20"/>
          <w:lang w:val="fr-CA"/>
        </w:rPr>
        <w:t>accepter les propositions ou solliciter les par</w:t>
      </w:r>
      <w:r w:rsidR="00D058FF">
        <w:rPr>
          <w:rFonts w:ascii="Arial" w:hAnsi="Arial" w:cs="Arial"/>
          <w:sz w:val="20"/>
          <w:lang w:val="fr-CA"/>
        </w:rPr>
        <w:t>ties repérées par l’entremise des</w:t>
      </w:r>
      <w:r>
        <w:rPr>
          <w:rFonts w:ascii="Arial" w:hAnsi="Arial" w:cs="Arial"/>
          <w:sz w:val="20"/>
          <w:lang w:val="fr-CA"/>
        </w:rPr>
        <w:t xml:space="preserve"> S</w:t>
      </w:r>
      <w:r w:rsidR="00D058FF">
        <w:rPr>
          <w:rFonts w:ascii="Arial" w:hAnsi="Arial" w:cs="Arial"/>
          <w:sz w:val="20"/>
          <w:lang w:val="fr-CA"/>
        </w:rPr>
        <w:t>ervices de Jurisflex</w:t>
      </w:r>
      <w:r>
        <w:rPr>
          <w:rFonts w:ascii="Arial" w:hAnsi="Arial" w:cs="Arial"/>
          <w:sz w:val="20"/>
          <w:lang w:val="fr-CA"/>
        </w:rPr>
        <w:t xml:space="preserve"> pour établir des contacts, assurer des services, facturer ou recevoir un paiement à l’extérieur du Site;</w:t>
      </w:r>
      <w:del w:id="25" w:author="Michel Ohayon" w:date="2017-03-01T19:35:00Z">
        <w:r w:rsidDel="00234999">
          <w:rPr>
            <w:rFonts w:ascii="Arial" w:hAnsi="Arial" w:cs="Arial"/>
            <w:sz w:val="20"/>
            <w:lang w:val="fr-CA"/>
          </w:rPr>
          <w:delText>.</w:delText>
        </w:r>
      </w:del>
    </w:p>
    <w:p w14:paraId="75158D0F" w14:textId="58DF1933" w:rsidR="007640AC" w:rsidRPr="00E2516E" w:rsidRDefault="006634F1" w:rsidP="00821D45">
      <w:pPr>
        <w:pStyle w:val="TextJustified"/>
        <w:numPr>
          <w:ilvl w:val="0"/>
          <w:numId w:val="3"/>
        </w:numPr>
        <w:jc w:val="left"/>
        <w:rPr>
          <w:rFonts w:ascii="Arial" w:hAnsi="Arial" w:cs="Arial"/>
          <w:sz w:val="20"/>
          <w:lang w:val="fr-CA"/>
        </w:rPr>
      </w:pPr>
      <w:r>
        <w:rPr>
          <w:rFonts w:ascii="Arial" w:hAnsi="Arial" w:cs="Arial"/>
          <w:sz w:val="20"/>
          <w:lang w:val="fr-CA"/>
        </w:rPr>
        <w:t>divulguer en aucune façon l’identité d’un Utilisateur, ce qui contrevient à la clause de non-contournement;</w:t>
      </w:r>
      <w:r w:rsidR="00A234C7" w:rsidRPr="00E2516E">
        <w:rPr>
          <w:rFonts w:ascii="Arial" w:hAnsi="Arial" w:cs="Arial"/>
          <w:sz w:val="20"/>
          <w:lang w:val="fr-CA"/>
        </w:rPr>
        <w:t xml:space="preserve"> </w:t>
      </w:r>
    </w:p>
    <w:p w14:paraId="56D17714" w14:textId="7A5B4E27" w:rsidR="007449C9" w:rsidRPr="00E2516E" w:rsidRDefault="00E2516E" w:rsidP="007449C9">
      <w:pPr>
        <w:pStyle w:val="TextJustified"/>
        <w:numPr>
          <w:ilvl w:val="0"/>
          <w:numId w:val="3"/>
        </w:numPr>
        <w:jc w:val="left"/>
        <w:rPr>
          <w:rFonts w:ascii="Arial" w:hAnsi="Arial" w:cs="Arial"/>
          <w:sz w:val="20"/>
          <w:lang w:val="fr-CA"/>
        </w:rPr>
      </w:pPr>
      <w:r>
        <w:rPr>
          <w:rFonts w:ascii="Arial" w:hAnsi="Arial" w:cs="Arial"/>
          <w:sz w:val="20"/>
          <w:lang w:val="fr-CA"/>
        </w:rPr>
        <w:t>demander une facture ou un paiement inférieur à celui qui a effectivement été convenu entre le Client et l’Avocat indépendant</w:t>
      </w:r>
      <w:r w:rsidR="00D058FF">
        <w:rPr>
          <w:rFonts w:ascii="Arial" w:hAnsi="Arial" w:cs="Arial"/>
          <w:sz w:val="20"/>
          <w:lang w:val="fr-CA"/>
        </w:rPr>
        <w:t xml:space="preserve"> ou en signaler un</w:t>
      </w:r>
      <w:r>
        <w:rPr>
          <w:rFonts w:ascii="Arial" w:hAnsi="Arial" w:cs="Arial"/>
          <w:sz w:val="20"/>
          <w:lang w:val="fr-CA"/>
        </w:rPr>
        <w:t>.</w:t>
      </w:r>
    </w:p>
    <w:p w14:paraId="3CD2130E" w14:textId="088EE554" w:rsidR="00A53B4A" w:rsidRPr="00E2516E" w:rsidRDefault="00D058FF" w:rsidP="00A53B4A">
      <w:pPr>
        <w:pStyle w:val="TextJustified"/>
        <w:jc w:val="left"/>
        <w:rPr>
          <w:rFonts w:ascii="Arial" w:hAnsi="Arial" w:cs="Arial"/>
          <w:b/>
          <w:sz w:val="20"/>
          <w:lang w:val="fr-CA"/>
        </w:rPr>
      </w:pPr>
      <w:r>
        <w:rPr>
          <w:rFonts w:ascii="Arial" w:hAnsi="Arial" w:cs="Arial"/>
          <w:b/>
          <w:sz w:val="20"/>
          <w:lang w:val="fr-CA"/>
        </w:rPr>
        <w:t>Vous serez tenu responsable</w:t>
      </w:r>
      <w:r w:rsidR="006634F1">
        <w:rPr>
          <w:rFonts w:ascii="Arial" w:hAnsi="Arial" w:cs="Arial"/>
          <w:b/>
          <w:sz w:val="20"/>
          <w:lang w:val="fr-CA"/>
        </w:rPr>
        <w:t xml:space="preserve"> des </w:t>
      </w:r>
      <w:r>
        <w:rPr>
          <w:rFonts w:ascii="Arial" w:hAnsi="Arial" w:cs="Arial"/>
          <w:b/>
          <w:sz w:val="20"/>
          <w:lang w:val="fr-CA"/>
        </w:rPr>
        <w:t>pertes (revenus ou frais)</w:t>
      </w:r>
      <w:r w:rsidR="006634F1">
        <w:rPr>
          <w:rFonts w:ascii="Arial" w:hAnsi="Arial" w:cs="Arial"/>
          <w:b/>
          <w:sz w:val="20"/>
          <w:lang w:val="fr-CA"/>
        </w:rPr>
        <w:t xml:space="preserve"> que Jurisflex aura subi</w:t>
      </w:r>
      <w:r>
        <w:rPr>
          <w:rFonts w:ascii="Arial" w:hAnsi="Arial" w:cs="Arial"/>
          <w:b/>
          <w:sz w:val="20"/>
          <w:lang w:val="fr-CA"/>
        </w:rPr>
        <w:t>es</w:t>
      </w:r>
      <w:r w:rsidR="006634F1">
        <w:rPr>
          <w:rFonts w:ascii="Arial" w:hAnsi="Arial" w:cs="Arial"/>
          <w:b/>
          <w:sz w:val="20"/>
          <w:lang w:val="fr-CA"/>
        </w:rPr>
        <w:t xml:space="preserve"> à la suite d’une de vos interventions ou de l’intervention d’une tierce partie à qui vous </w:t>
      </w:r>
      <w:r>
        <w:rPr>
          <w:rFonts w:ascii="Arial" w:hAnsi="Arial" w:cs="Arial"/>
          <w:b/>
          <w:sz w:val="20"/>
          <w:lang w:val="fr-CA"/>
        </w:rPr>
        <w:t>aurez divulgué</w:t>
      </w:r>
      <w:r w:rsidR="006634F1">
        <w:rPr>
          <w:rFonts w:ascii="Arial" w:hAnsi="Arial" w:cs="Arial"/>
          <w:b/>
          <w:sz w:val="20"/>
          <w:lang w:val="fr-CA"/>
        </w:rPr>
        <w:t xml:space="preserve"> l’identité d’un Utilisateu</w:t>
      </w:r>
      <w:r>
        <w:rPr>
          <w:rFonts w:ascii="Arial" w:hAnsi="Arial" w:cs="Arial"/>
          <w:b/>
          <w:sz w:val="20"/>
          <w:lang w:val="fr-CA"/>
        </w:rPr>
        <w:t xml:space="preserve">r ou </w:t>
      </w:r>
      <w:proofErr w:type="gramStart"/>
      <w:r>
        <w:rPr>
          <w:rFonts w:ascii="Arial" w:hAnsi="Arial" w:cs="Arial"/>
          <w:b/>
          <w:sz w:val="20"/>
          <w:lang w:val="fr-CA"/>
        </w:rPr>
        <w:t>fourni</w:t>
      </w:r>
      <w:proofErr w:type="gramEnd"/>
      <w:r w:rsidR="006634F1">
        <w:rPr>
          <w:rFonts w:ascii="Arial" w:hAnsi="Arial" w:cs="Arial"/>
          <w:b/>
          <w:sz w:val="20"/>
          <w:lang w:val="fr-CA"/>
        </w:rPr>
        <w:t xml:space="preserve"> de l’information privilégiée, qui contourne ou évite les Services de facturation et de paiement de Jurisflex ou les Frais de service</w:t>
      </w:r>
      <w:r w:rsidR="00A53B4A" w:rsidRPr="00E2516E">
        <w:rPr>
          <w:rFonts w:ascii="Arial" w:hAnsi="Arial" w:cs="Arial"/>
          <w:b/>
          <w:sz w:val="20"/>
          <w:lang w:val="fr-CA"/>
        </w:rPr>
        <w:t>.</w:t>
      </w:r>
    </w:p>
    <w:p w14:paraId="6231E34A" w14:textId="131368F4" w:rsidR="0012677F" w:rsidRPr="00E2516E" w:rsidRDefault="00E61DCE" w:rsidP="0012677F">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C</w:t>
      </w:r>
      <w:r w:rsidR="00821D45" w:rsidRPr="00E2516E">
        <w:rPr>
          <w:rFonts w:ascii="Arial" w:hAnsi="Arial" w:cs="Arial"/>
          <w:b/>
          <w:bCs/>
          <w:sz w:val="20"/>
          <w:lang w:val="fr-CA" w:eastAsia="en-CA"/>
        </w:rPr>
        <w:t xml:space="preserve">. </w:t>
      </w:r>
      <w:r w:rsidR="00D93AD3">
        <w:rPr>
          <w:rFonts w:ascii="Arial" w:hAnsi="Arial" w:cs="Arial"/>
          <w:b/>
          <w:bCs/>
          <w:sz w:val="20"/>
          <w:lang w:val="fr-CA" w:eastAsia="en-CA"/>
        </w:rPr>
        <w:t>Indemnités</w:t>
      </w:r>
      <w:r w:rsidR="00A234C7" w:rsidRPr="00E2516E">
        <w:rPr>
          <w:rFonts w:ascii="Arial" w:hAnsi="Arial" w:cs="Arial"/>
          <w:b/>
          <w:bCs/>
          <w:sz w:val="20"/>
          <w:lang w:val="fr-CA" w:eastAsia="en-CA"/>
        </w:rPr>
        <w:t>.</w:t>
      </w:r>
      <w:r w:rsidR="00821D45" w:rsidRPr="00E2516E">
        <w:rPr>
          <w:rFonts w:ascii="Arial" w:hAnsi="Arial" w:cs="Arial"/>
          <w:b/>
          <w:bCs/>
          <w:sz w:val="20"/>
          <w:lang w:val="fr-CA" w:eastAsia="en-CA"/>
        </w:rPr>
        <w:t xml:space="preserve"> </w:t>
      </w:r>
      <w:r w:rsidR="00D93AD3" w:rsidRPr="00D93AD3">
        <w:rPr>
          <w:rFonts w:ascii="Arial" w:hAnsi="Arial" w:cs="Arial"/>
          <w:sz w:val="20"/>
          <w:lang w:val="fr-CA" w:eastAsia="en-CA"/>
        </w:rPr>
        <w:t>Nonobstant les dispositions susmentionnées, les Utilisateurs peuvent accepter de fournir ou de recevoir des Services à l’extérieur du présent cadre de Jurisflex si ces Utilisateurs ont été repérés par l’intermédiaire de Jurisflex à condition que le Client verse à Jurisflex une indemnité conformément à la procédure établie ci-dessous</w:t>
      </w:r>
      <w:r w:rsidR="00D93AD3">
        <w:rPr>
          <w:rFonts w:ascii="Arial" w:hAnsi="Arial" w:cs="Arial"/>
          <w:sz w:val="20"/>
          <w:lang w:val="fr-CA" w:eastAsia="en-CA"/>
        </w:rPr>
        <w:t> </w:t>
      </w:r>
      <w:r w:rsidR="0012677F" w:rsidRPr="00E2516E">
        <w:rPr>
          <w:rFonts w:ascii="Arial" w:hAnsi="Arial" w:cs="Arial"/>
          <w:sz w:val="20"/>
          <w:lang w:val="fr-CA" w:eastAsia="en-CA"/>
        </w:rPr>
        <w:t>:</w:t>
      </w:r>
    </w:p>
    <w:p w14:paraId="2EE97A9B" w14:textId="250D7A4E" w:rsidR="0012677F" w:rsidRPr="00E2516E" w:rsidRDefault="00D93AD3" w:rsidP="00EB78D7">
      <w:pPr>
        <w:pStyle w:val="Titre8"/>
        <w:tabs>
          <w:tab w:val="clear" w:pos="5760"/>
          <w:tab w:val="num" w:pos="1440"/>
        </w:tabs>
        <w:ind w:left="1440"/>
        <w:rPr>
          <w:rFonts w:ascii="Arial" w:hAnsi="Arial" w:cs="Arial"/>
          <w:sz w:val="20"/>
          <w:lang w:val="fr-CA" w:eastAsia="en-CA"/>
        </w:rPr>
      </w:pPr>
      <w:r>
        <w:rPr>
          <w:rFonts w:ascii="Arial" w:hAnsi="Arial" w:cs="Arial"/>
          <w:sz w:val="20"/>
          <w:lang w:val="fr-CA" w:eastAsia="en-CA"/>
        </w:rPr>
        <w:t>Avant de conclure un contrat à l’extérieur de Jurisflex, l’Utilisateur doit aviser Jurisflex qu’il a l’intention de payer l’indemnité</w:t>
      </w:r>
      <w:r w:rsidR="00EB78D7" w:rsidRPr="00E2516E">
        <w:rPr>
          <w:rFonts w:ascii="Arial" w:hAnsi="Arial" w:cs="Arial"/>
          <w:sz w:val="20"/>
          <w:lang w:val="fr-CA" w:eastAsia="en-CA"/>
        </w:rPr>
        <w:t xml:space="preserve">. </w:t>
      </w:r>
      <w:r>
        <w:rPr>
          <w:rFonts w:ascii="Arial" w:hAnsi="Arial" w:cs="Arial"/>
          <w:sz w:val="20"/>
          <w:lang w:val="fr-CA" w:eastAsia="en-CA"/>
        </w:rPr>
        <w:t xml:space="preserve">Dans </w:t>
      </w:r>
      <w:r w:rsidR="00D058FF">
        <w:rPr>
          <w:rFonts w:ascii="Arial" w:hAnsi="Arial" w:cs="Arial"/>
          <w:sz w:val="20"/>
          <w:lang w:val="fr-CA" w:eastAsia="en-CA"/>
        </w:rPr>
        <w:t>cet</w:t>
      </w:r>
      <w:r>
        <w:rPr>
          <w:rFonts w:ascii="Arial" w:hAnsi="Arial" w:cs="Arial"/>
          <w:sz w:val="20"/>
          <w:lang w:val="fr-CA" w:eastAsia="en-CA"/>
        </w:rPr>
        <w:t xml:space="preserve"> avis, il doit indiquer le nom de toutes les parties concernées.</w:t>
      </w:r>
    </w:p>
    <w:p w14:paraId="4E11554A" w14:textId="53EE5FA0" w:rsidR="002531AB" w:rsidRPr="00234999" w:rsidRDefault="00234999" w:rsidP="00234999">
      <w:pPr>
        <w:pStyle w:val="Titre8"/>
        <w:tabs>
          <w:tab w:val="clear" w:pos="5760"/>
        </w:tabs>
        <w:ind w:left="1418" w:hanging="698"/>
        <w:jc w:val="left"/>
        <w:rPr>
          <w:rFonts w:ascii="Arial" w:hAnsi="Arial" w:cs="Arial"/>
          <w:sz w:val="20"/>
          <w:lang w:val="en-US" w:eastAsia="en-CA"/>
          <w:rPrChange w:id="26" w:author="Michel Ohayon" w:date="2017-03-01T19:36:00Z">
            <w:rPr>
              <w:rFonts w:ascii="Arial" w:hAnsi="Arial" w:cs="Arial"/>
              <w:sz w:val="20"/>
              <w:lang w:val="fr-CA" w:eastAsia="en-CA"/>
            </w:rPr>
          </w:rPrChange>
        </w:rPr>
      </w:pPr>
      <w:proofErr w:type="gramStart"/>
      <w:ins w:id="27" w:author="Michel Ohayon" w:date="2017-03-01T19:36:00Z">
        <w:r>
          <w:rPr>
            <w:rFonts w:ascii="Arial" w:hAnsi="Arial" w:cs="Arial"/>
            <w:sz w:val="20"/>
          </w:rPr>
          <w:t xml:space="preserve">Jurisflex </w:t>
        </w:r>
      </w:ins>
      <w:ins w:id="28" w:author="Sylvie" w:date="2017-03-02T11:37:00Z">
        <w:r w:rsidR="00407B4F">
          <w:rPr>
            <w:rFonts w:ascii="Arial" w:hAnsi="Arial" w:cs="Arial"/>
            <w:sz w:val="20"/>
          </w:rPr>
          <w:t xml:space="preserve">doit envoyer </w:t>
        </w:r>
      </w:ins>
      <w:ins w:id="29" w:author="Sylvie" w:date="2017-03-02T11:38:00Z">
        <w:r w:rsidR="00407B4F">
          <w:rPr>
            <w:rFonts w:ascii="Arial" w:hAnsi="Arial" w:cs="Arial"/>
            <w:sz w:val="20"/>
          </w:rPr>
          <w:t xml:space="preserve">la </w:t>
        </w:r>
      </w:ins>
      <w:ins w:id="30" w:author="Sylvie" w:date="2017-03-02T11:37:00Z">
        <w:r w:rsidR="00407B4F">
          <w:rPr>
            <w:rFonts w:ascii="Arial" w:hAnsi="Arial" w:cs="Arial"/>
            <w:sz w:val="20"/>
          </w:rPr>
          <w:t xml:space="preserve">facture </w:t>
        </w:r>
      </w:ins>
      <w:ins w:id="31" w:author="Michel Ohayon" w:date="2017-03-01T19:36:00Z">
        <w:del w:id="32" w:author="Sylvie" w:date="2017-03-02T11:37:00Z">
          <w:r w:rsidDel="00407B4F">
            <w:rPr>
              <w:rFonts w:ascii="Arial" w:hAnsi="Arial" w:cs="Arial"/>
              <w:sz w:val="20"/>
            </w:rPr>
            <w:delText>will send the Buy-Out Fee invoice</w:delText>
          </w:r>
        </w:del>
      </w:ins>
      <w:ins w:id="33" w:author="Sylvie" w:date="2017-03-02T11:37:00Z">
        <w:r w:rsidR="00407B4F">
          <w:rPr>
            <w:rFonts w:ascii="Arial" w:hAnsi="Arial" w:cs="Arial"/>
            <w:sz w:val="20"/>
          </w:rPr>
          <w:t>de l</w:t>
        </w:r>
      </w:ins>
      <w:ins w:id="34" w:author="Sylvie" w:date="2017-03-02T11:38:00Z">
        <w:r w:rsidR="00407B4F">
          <w:rPr>
            <w:rFonts w:ascii="Arial" w:hAnsi="Arial" w:cs="Arial"/>
            <w:sz w:val="20"/>
          </w:rPr>
          <w:t>’indemnité</w:t>
        </w:r>
      </w:ins>
      <w:r w:rsidR="00407B4F">
        <w:rPr>
          <w:rFonts w:ascii="Arial" w:hAnsi="Arial" w:cs="Arial"/>
          <w:sz w:val="20"/>
        </w:rPr>
        <w:t>,</w:t>
      </w:r>
      <w:bookmarkStart w:id="35" w:name="_GoBack"/>
      <w:bookmarkEnd w:id="35"/>
      <w:ins w:id="36" w:author="Sylvie" w:date="2017-03-02T11:38:00Z">
        <w:r w:rsidR="00407B4F">
          <w:rPr>
            <w:rFonts w:ascii="Arial" w:hAnsi="Arial" w:cs="Arial"/>
            <w:sz w:val="20"/>
          </w:rPr>
          <w:t xml:space="preserve"> établie en fonction des frais indiqués ici</w:t>
        </w:r>
      </w:ins>
      <w:ins w:id="37" w:author="Michel Ohayon" w:date="2017-03-01T19:36:00Z">
        <w:r>
          <w:rPr>
            <w:rFonts w:ascii="Arial" w:hAnsi="Arial" w:cs="Arial"/>
            <w:sz w:val="20"/>
          </w:rPr>
          <w:t xml:space="preserve"> </w:t>
        </w:r>
      </w:ins>
      <w:r w:rsidR="00407B4F">
        <w:rPr>
          <w:rFonts w:ascii="Arial" w:hAnsi="Arial" w:cs="Arial"/>
          <w:sz w:val="20"/>
        </w:rPr>
        <w:t>[</w:t>
      </w:r>
      <w:del w:id="38" w:author="Michel Ohayon" w:date="2017-03-01T19:36:00Z">
        <w:r w:rsidR="00E2516E" w:rsidRPr="00234999" w:rsidDel="00234999">
          <w:rPr>
            <w:rFonts w:ascii="Arial" w:hAnsi="Arial" w:cs="Arial"/>
            <w:sz w:val="20"/>
            <w:lang w:val="en-US"/>
            <w:rPrChange w:id="39" w:author="Michel Ohayon" w:date="2017-03-01T19:36:00Z">
              <w:rPr>
                <w:rFonts w:ascii="Arial" w:hAnsi="Arial" w:cs="Arial"/>
                <w:b/>
                <w:sz w:val="20"/>
                <w:lang w:val="fr-CA"/>
              </w:rPr>
            </w:rPrChange>
          </w:rPr>
          <w:delText>Pour payer l’indemnité, vous devez demander des directives auprès du service d’assistance à la clientèle [</w:delText>
        </w:r>
      </w:del>
      <w:r w:rsidR="00E2516E" w:rsidRPr="00234999">
        <w:rPr>
          <w:rFonts w:ascii="Arial" w:hAnsi="Arial" w:cs="Arial"/>
          <w:sz w:val="20"/>
          <w:highlight w:val="yellow"/>
          <w:lang w:val="en-US"/>
          <w:rPrChange w:id="40" w:author="Michel Ohayon" w:date="2017-03-01T19:36:00Z">
            <w:rPr>
              <w:rFonts w:ascii="Arial" w:hAnsi="Arial" w:cs="Arial"/>
              <w:b/>
              <w:sz w:val="20"/>
              <w:highlight w:val="yellow"/>
              <w:lang w:val="fr-CA"/>
            </w:rPr>
          </w:rPrChange>
        </w:rPr>
        <w:t>lien].</w:t>
      </w:r>
      <w:proofErr w:type="gramEnd"/>
    </w:p>
    <w:p w14:paraId="0A01CE94" w14:textId="52EE4C17" w:rsidR="00251F63" w:rsidRPr="00E2516E" w:rsidRDefault="00D93AD3" w:rsidP="00FB3483">
      <w:pPr>
        <w:pStyle w:val="Titre8"/>
        <w:tabs>
          <w:tab w:val="clear" w:pos="5760"/>
        </w:tabs>
        <w:ind w:left="1440"/>
        <w:rPr>
          <w:lang w:val="fr-CA" w:eastAsia="en-CA"/>
        </w:rPr>
      </w:pPr>
      <w:r>
        <w:rPr>
          <w:rFonts w:ascii="Arial" w:hAnsi="Arial" w:cs="Arial"/>
          <w:sz w:val="20"/>
          <w:lang w:val="fr-CA"/>
        </w:rPr>
        <w:t>L’Utilisateur doit payer à Jurisflex l’indemnité, à la suite de quoi il pourra fournir ou recevoir des services à l’extérieur de Jurisflex avec les parties concernées</w:t>
      </w:r>
      <w:r w:rsidR="00EB78D7" w:rsidRPr="00E2516E">
        <w:rPr>
          <w:rFonts w:ascii="Arial" w:hAnsi="Arial" w:cs="Arial"/>
          <w:sz w:val="20"/>
          <w:lang w:val="fr-CA"/>
        </w:rPr>
        <w:t>.</w:t>
      </w:r>
    </w:p>
    <w:p w14:paraId="025EBD51" w14:textId="6F09782D" w:rsidR="009574E4" w:rsidRPr="00E2516E" w:rsidRDefault="00E61DCE" w:rsidP="00DB41CA">
      <w:pPr>
        <w:spacing w:before="100" w:beforeAutospacing="1" w:after="100" w:afterAutospacing="1"/>
        <w:rPr>
          <w:rFonts w:ascii="Arial" w:hAnsi="Arial" w:cs="Arial"/>
          <w:b/>
          <w:bCs/>
          <w:sz w:val="20"/>
          <w:lang w:val="fr-CA" w:eastAsia="en-CA"/>
        </w:rPr>
      </w:pPr>
      <w:r w:rsidRPr="00E2516E">
        <w:rPr>
          <w:rFonts w:ascii="Arial" w:hAnsi="Arial" w:cs="Arial"/>
          <w:b/>
          <w:bCs/>
          <w:sz w:val="20"/>
          <w:lang w:val="fr-CA" w:eastAsia="en-CA"/>
        </w:rPr>
        <w:t>D</w:t>
      </w:r>
      <w:r w:rsidR="00821D45" w:rsidRPr="00E2516E">
        <w:rPr>
          <w:rFonts w:ascii="Arial" w:hAnsi="Arial" w:cs="Arial"/>
          <w:b/>
          <w:bCs/>
          <w:sz w:val="20"/>
          <w:lang w:val="fr-CA" w:eastAsia="en-CA"/>
        </w:rPr>
        <w:t xml:space="preserve">. </w:t>
      </w:r>
      <w:r w:rsidR="00D93AD3">
        <w:rPr>
          <w:rFonts w:ascii="Arial" w:hAnsi="Arial" w:cs="Arial"/>
          <w:b/>
          <w:bCs/>
          <w:sz w:val="20"/>
          <w:lang w:val="fr-CA" w:eastAsia="en-CA"/>
        </w:rPr>
        <w:t>Votre engagement pendant la période de non-contournement</w:t>
      </w:r>
    </w:p>
    <w:p w14:paraId="07916CB9" w14:textId="74F3F01A" w:rsidR="007640AC" w:rsidRPr="00E2516E" w:rsidRDefault="00D93AD3" w:rsidP="00FB3483">
      <w:pPr>
        <w:pStyle w:val="TextJustified"/>
        <w:numPr>
          <w:ilvl w:val="0"/>
          <w:numId w:val="3"/>
        </w:numPr>
        <w:jc w:val="left"/>
        <w:rPr>
          <w:rFonts w:ascii="Arial" w:hAnsi="Arial" w:cs="Arial"/>
          <w:sz w:val="20"/>
          <w:lang w:val="fr-CA" w:eastAsia="en-CA"/>
        </w:rPr>
      </w:pPr>
      <w:r>
        <w:rPr>
          <w:rFonts w:ascii="Arial" w:hAnsi="Arial" w:cs="Arial"/>
          <w:b/>
          <w:sz w:val="20"/>
          <w:lang w:val="fr-CA" w:eastAsia="en-CA"/>
        </w:rPr>
        <w:t>À titre de Client</w:t>
      </w:r>
      <w:r w:rsidR="00882D1E" w:rsidRPr="00E2516E">
        <w:rPr>
          <w:rFonts w:ascii="Arial" w:hAnsi="Arial" w:cs="Arial"/>
          <w:sz w:val="20"/>
          <w:lang w:val="fr-CA" w:eastAsia="en-CA"/>
        </w:rPr>
        <w:t xml:space="preserve">, </w:t>
      </w:r>
      <w:r>
        <w:rPr>
          <w:rFonts w:ascii="Arial" w:hAnsi="Arial" w:cs="Arial"/>
          <w:sz w:val="20"/>
          <w:lang w:val="fr-CA" w:eastAsia="en-CA"/>
        </w:rPr>
        <w:t xml:space="preserve">vous acceptez d’utiliser les Services de facturation et de paiement pour effectuer tous les paiements à des Avocats indépendants, qu’il s’agisse d’une première fois, </w:t>
      </w:r>
      <w:r w:rsidR="00D058FF">
        <w:rPr>
          <w:rFonts w:ascii="Arial" w:hAnsi="Arial" w:cs="Arial"/>
          <w:sz w:val="20"/>
          <w:lang w:val="fr-CA" w:eastAsia="en-CA"/>
        </w:rPr>
        <w:t>d’</w:t>
      </w:r>
      <w:r>
        <w:rPr>
          <w:rFonts w:ascii="Arial" w:hAnsi="Arial" w:cs="Arial"/>
          <w:sz w:val="20"/>
          <w:lang w:val="fr-CA" w:eastAsia="en-CA"/>
        </w:rPr>
        <w:t>une nouvelle fois ou d’un suivi</w:t>
      </w:r>
      <w:r w:rsidR="00882D1E" w:rsidRPr="00E2516E">
        <w:rPr>
          <w:rFonts w:ascii="Arial" w:hAnsi="Arial" w:cs="Arial"/>
          <w:sz w:val="20"/>
          <w:lang w:val="fr-CA" w:eastAsia="en-CA"/>
        </w:rPr>
        <w:t xml:space="preserve">. </w:t>
      </w:r>
      <w:r>
        <w:rPr>
          <w:rFonts w:ascii="Arial" w:hAnsi="Arial" w:cs="Arial"/>
          <w:sz w:val="20"/>
          <w:lang w:val="fr-CA" w:eastAsia="en-CA"/>
        </w:rPr>
        <w:t>Vous acceptez également de ne prendre aucune mesure directement ou indirectement pour contourner les Services de paiement et de facturation de Jurisflex ou les frais connexes, concernant l’utilisation que vous ou quelqu’un d’autre faites des Services de Jurisflex</w:t>
      </w:r>
      <w:r w:rsidR="00882D1E" w:rsidRPr="00E2516E">
        <w:rPr>
          <w:rFonts w:ascii="Arial" w:hAnsi="Arial" w:cs="Arial"/>
          <w:sz w:val="20"/>
          <w:lang w:val="fr-CA" w:eastAsia="en-CA"/>
        </w:rPr>
        <w:t xml:space="preserve">. </w:t>
      </w:r>
      <w:r w:rsidR="00D058FF">
        <w:rPr>
          <w:rFonts w:ascii="Arial" w:hAnsi="Arial" w:cs="Arial"/>
          <w:sz w:val="20"/>
          <w:lang w:val="fr-CA" w:eastAsia="en-CA"/>
        </w:rPr>
        <w:t>Vous acceptez d’aviser Jurisflex sur-le-champ si l’Avocat indépendant avec qui vous faites affaire vous demande un paiement à l’extérieur des Services de facturation et de paiement de Jurisflex.</w:t>
      </w:r>
      <w:r w:rsidR="00DB41CA" w:rsidRPr="00E2516E">
        <w:rPr>
          <w:rFonts w:ascii="Arial" w:hAnsi="Arial" w:cs="Arial"/>
          <w:sz w:val="20"/>
          <w:lang w:val="fr-CA" w:eastAsia="en-CA"/>
        </w:rPr>
        <w:t xml:space="preserve"> </w:t>
      </w:r>
    </w:p>
    <w:p w14:paraId="7104B3B2" w14:textId="7F46328D" w:rsidR="009574E4" w:rsidRPr="00E2516E" w:rsidRDefault="00D058FF" w:rsidP="00FB3483">
      <w:pPr>
        <w:pStyle w:val="TextJustified"/>
        <w:numPr>
          <w:ilvl w:val="0"/>
          <w:numId w:val="3"/>
        </w:numPr>
        <w:jc w:val="left"/>
        <w:rPr>
          <w:rFonts w:ascii="Arial" w:hAnsi="Arial" w:cs="Arial"/>
          <w:sz w:val="20"/>
          <w:lang w:val="fr-CA" w:eastAsia="en-CA"/>
        </w:rPr>
      </w:pPr>
      <w:r>
        <w:rPr>
          <w:rFonts w:ascii="Arial" w:hAnsi="Arial" w:cs="Arial"/>
          <w:b/>
          <w:bCs/>
          <w:sz w:val="20"/>
          <w:lang w:val="fr-CA" w:eastAsia="en-CA"/>
        </w:rPr>
        <w:t>À titre d’Avocat indépendant</w:t>
      </w:r>
      <w:r w:rsidR="009574E4" w:rsidRPr="00E2516E">
        <w:rPr>
          <w:rFonts w:ascii="Arial" w:hAnsi="Arial" w:cs="Arial"/>
          <w:sz w:val="20"/>
          <w:lang w:val="fr-CA" w:eastAsia="en-CA"/>
        </w:rPr>
        <w:t xml:space="preserve">, </w:t>
      </w:r>
      <w:r>
        <w:rPr>
          <w:rFonts w:ascii="Arial" w:hAnsi="Arial" w:cs="Arial"/>
          <w:sz w:val="20"/>
          <w:lang w:val="fr-CA" w:eastAsia="en-CA"/>
        </w:rPr>
        <w:t>vous acceptez d’utiliser les Services de facturation et de paiement de Jurisflex pour recevoir tous les paiements de Clients repérés par l’entremise des Services de Jurisflex, qu’il s’agisse d’une première fois, d’une nouvelle fois ou d’un suivi pendant une période de non-contournement en cours</w:t>
      </w:r>
      <w:r w:rsidR="009574E4" w:rsidRPr="00E2516E">
        <w:rPr>
          <w:rFonts w:ascii="Arial" w:hAnsi="Arial" w:cs="Arial"/>
          <w:sz w:val="20"/>
          <w:lang w:val="fr-CA" w:eastAsia="en-CA"/>
        </w:rPr>
        <w:t>.</w:t>
      </w:r>
      <w:r>
        <w:rPr>
          <w:rFonts w:ascii="Arial" w:hAnsi="Arial" w:cs="Arial"/>
          <w:sz w:val="20"/>
          <w:lang w:val="fr-CA" w:eastAsia="en-CA"/>
        </w:rPr>
        <w:t xml:space="preserve"> En outre, vous acceptez de ne pas contourner les Services de paiement et de facturation de Jurisflex ou les frais connexes, concernant l’utilisation que vous ou quelqu’un d’autre faites des Services de Jurisflex.</w:t>
      </w:r>
      <w:r w:rsidR="009574E4" w:rsidRPr="00E2516E">
        <w:rPr>
          <w:rFonts w:ascii="Arial" w:hAnsi="Arial" w:cs="Arial"/>
          <w:sz w:val="20"/>
          <w:lang w:val="fr-CA" w:eastAsia="en-CA"/>
        </w:rPr>
        <w:t xml:space="preserve"> </w:t>
      </w:r>
      <w:r w:rsidR="00D93AD3">
        <w:rPr>
          <w:rFonts w:ascii="Arial" w:hAnsi="Arial" w:cs="Arial"/>
          <w:sz w:val="20"/>
          <w:lang w:val="fr-CA" w:eastAsia="en-CA"/>
        </w:rPr>
        <w:t>Vous acceptez</w:t>
      </w:r>
      <w:r>
        <w:rPr>
          <w:rFonts w:ascii="Arial" w:hAnsi="Arial" w:cs="Arial"/>
          <w:sz w:val="20"/>
          <w:lang w:val="fr-CA" w:eastAsia="en-CA"/>
        </w:rPr>
        <w:t xml:space="preserve"> d’aviser </w:t>
      </w:r>
      <w:r w:rsidR="00D93AD3">
        <w:rPr>
          <w:rFonts w:ascii="Arial" w:hAnsi="Arial" w:cs="Arial"/>
          <w:sz w:val="20"/>
          <w:lang w:val="fr-CA" w:eastAsia="en-CA"/>
        </w:rPr>
        <w:t>sur-le-champ Jurisflex si votre Client vous demande de vous payer à l’extérieur des Services de facturation et de paiement de Jurisflex</w:t>
      </w:r>
      <w:r w:rsidR="009574E4" w:rsidRPr="00E2516E">
        <w:rPr>
          <w:rFonts w:ascii="Arial" w:hAnsi="Arial" w:cs="Arial"/>
          <w:sz w:val="20"/>
          <w:lang w:val="fr-CA" w:eastAsia="en-CA"/>
        </w:rPr>
        <w:t>.</w:t>
      </w:r>
    </w:p>
    <w:p w14:paraId="5C6EB73A" w14:textId="0C3EC014" w:rsidR="00863E95" w:rsidRPr="00E2516E" w:rsidRDefault="00E61DCE" w:rsidP="00DB41CA">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E</w:t>
      </w:r>
      <w:r w:rsidR="00821D45" w:rsidRPr="00E2516E">
        <w:rPr>
          <w:rFonts w:ascii="Arial" w:hAnsi="Arial" w:cs="Arial"/>
          <w:b/>
          <w:bCs/>
          <w:sz w:val="20"/>
          <w:lang w:val="fr-CA" w:eastAsia="en-CA"/>
        </w:rPr>
        <w:t xml:space="preserve">. </w:t>
      </w:r>
      <w:r w:rsidR="00D93AD3">
        <w:rPr>
          <w:rFonts w:ascii="Arial" w:hAnsi="Arial" w:cs="Arial"/>
          <w:b/>
          <w:bCs/>
          <w:sz w:val="20"/>
          <w:lang w:val="fr-CA" w:eastAsia="en-CA"/>
        </w:rPr>
        <w:t>Votre engagement à titre d’Utilisateur de Jurisflex</w:t>
      </w:r>
      <w:r w:rsidR="00A234C7" w:rsidRPr="00E2516E">
        <w:rPr>
          <w:rFonts w:ascii="Arial" w:hAnsi="Arial" w:cs="Arial"/>
          <w:b/>
          <w:bCs/>
          <w:sz w:val="20"/>
          <w:lang w:val="fr-CA" w:eastAsia="en-CA"/>
        </w:rPr>
        <w:t>.</w:t>
      </w:r>
      <w:r w:rsidR="00D93AD3">
        <w:rPr>
          <w:rFonts w:ascii="Arial" w:hAnsi="Arial" w:cs="Arial"/>
          <w:sz w:val="20"/>
          <w:lang w:val="fr-CA" w:eastAsia="en-CA"/>
        </w:rPr>
        <w:t xml:space="preserve"> Si vous avez connaissance d’une contravention aux interdictions ci-dessus ou d’un risque de contournement des Services de facturation et de paiement de Jurisflex, vous devez le signaler en toute confidentialité en communiquant avec notre </w:t>
      </w:r>
      <w:r w:rsidR="00E53AB7" w:rsidRPr="00E2516E">
        <w:rPr>
          <w:rFonts w:ascii="Arial" w:hAnsi="Arial" w:cs="Arial"/>
          <w:sz w:val="20"/>
          <w:highlight w:val="yellow"/>
          <w:lang w:val="fr-CA"/>
        </w:rPr>
        <w:t>[</w:t>
      </w:r>
      <w:r w:rsidR="00D93AD3">
        <w:rPr>
          <w:rFonts w:ascii="Arial" w:hAnsi="Arial" w:cs="Arial"/>
          <w:sz w:val="20"/>
          <w:highlight w:val="yellow"/>
          <w:lang w:val="fr-CA"/>
        </w:rPr>
        <w:t>insérer le lien</w:t>
      </w:r>
      <w:r w:rsidR="00E53AB7" w:rsidRPr="00E2516E">
        <w:rPr>
          <w:rFonts w:ascii="Arial" w:hAnsi="Arial" w:cs="Arial"/>
          <w:sz w:val="20"/>
          <w:highlight w:val="yellow"/>
          <w:lang w:val="fr-CA"/>
        </w:rPr>
        <w:t>]</w:t>
      </w:r>
      <w:r w:rsidR="00D93AD3">
        <w:rPr>
          <w:rFonts w:ascii="Arial" w:hAnsi="Arial" w:cs="Arial"/>
          <w:sz w:val="20"/>
          <w:lang w:val="fr-CA" w:eastAsia="en-CA"/>
        </w:rPr>
        <w:t xml:space="preserve"> ser</w:t>
      </w:r>
      <w:r w:rsidR="00D058FF">
        <w:rPr>
          <w:rFonts w:ascii="Arial" w:hAnsi="Arial" w:cs="Arial"/>
          <w:sz w:val="20"/>
          <w:lang w:val="fr-CA" w:eastAsia="en-CA"/>
        </w:rPr>
        <w:t>vice</w:t>
      </w:r>
      <w:r w:rsidR="00D93AD3">
        <w:rPr>
          <w:rFonts w:ascii="Arial" w:hAnsi="Arial" w:cs="Arial"/>
          <w:sz w:val="20"/>
          <w:lang w:val="fr-CA" w:eastAsia="en-CA"/>
        </w:rPr>
        <w:t xml:space="preserve"> d’assistance à la clientèle</w:t>
      </w:r>
      <w:r w:rsidR="00DB41CA" w:rsidRPr="00E2516E">
        <w:rPr>
          <w:rFonts w:ascii="Arial" w:hAnsi="Arial" w:cs="Arial"/>
          <w:sz w:val="20"/>
          <w:lang w:val="fr-CA" w:eastAsia="en-CA"/>
        </w:rPr>
        <w:t>.</w:t>
      </w:r>
      <w:r w:rsidR="00E9580C" w:rsidRPr="00E2516E">
        <w:rPr>
          <w:rFonts w:ascii="Arial" w:hAnsi="Arial" w:cs="Arial"/>
          <w:sz w:val="20"/>
          <w:lang w:val="fr-CA" w:eastAsia="en-CA"/>
        </w:rPr>
        <w:t xml:space="preserve"> </w:t>
      </w:r>
    </w:p>
    <w:p w14:paraId="1E781B7E" w14:textId="749E5C95" w:rsidR="00DB198C" w:rsidRPr="00E2516E" w:rsidRDefault="00E61DCE" w:rsidP="00882D1E">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F</w:t>
      </w:r>
      <w:r w:rsidR="00821D45" w:rsidRPr="00E2516E">
        <w:rPr>
          <w:rFonts w:ascii="Arial" w:hAnsi="Arial" w:cs="Arial"/>
          <w:b/>
          <w:bCs/>
          <w:sz w:val="20"/>
          <w:lang w:val="fr-CA" w:eastAsia="en-CA"/>
        </w:rPr>
        <w:t xml:space="preserve">. </w:t>
      </w:r>
      <w:r w:rsidR="00D93AD3">
        <w:rPr>
          <w:rFonts w:ascii="Arial" w:hAnsi="Arial" w:cs="Arial"/>
          <w:b/>
          <w:bCs/>
          <w:sz w:val="20"/>
          <w:lang w:val="fr-CA" w:eastAsia="en-CA"/>
        </w:rPr>
        <w:t>Conséquences du contournement des Services de Jurisflex</w:t>
      </w:r>
      <w:r w:rsidR="00A234C7" w:rsidRPr="00E2516E">
        <w:rPr>
          <w:rFonts w:ascii="Arial" w:hAnsi="Arial" w:cs="Arial"/>
          <w:b/>
          <w:bCs/>
          <w:sz w:val="20"/>
          <w:lang w:val="fr-CA" w:eastAsia="en-CA"/>
        </w:rPr>
        <w:t>.</w:t>
      </w:r>
      <w:r w:rsidR="00EA2A59">
        <w:rPr>
          <w:rFonts w:ascii="Arial" w:hAnsi="Arial" w:cs="Arial"/>
          <w:sz w:val="20"/>
          <w:lang w:val="fr-CA" w:eastAsia="en-CA"/>
        </w:rPr>
        <w:t xml:space="preserve"> À la suite d’une contravention à la clause de non-contournement, vous risquez de vous voir imposer des pénalités pouvant aller jusqu’à ce qui suit, sans s’y limiter pour autant </w:t>
      </w:r>
      <w:r w:rsidR="00882D1E" w:rsidRPr="00E2516E">
        <w:rPr>
          <w:rFonts w:ascii="Arial" w:hAnsi="Arial" w:cs="Arial"/>
          <w:sz w:val="20"/>
          <w:lang w:val="fr-CA" w:eastAsia="en-CA"/>
        </w:rPr>
        <w:t>:</w:t>
      </w:r>
    </w:p>
    <w:p w14:paraId="00C36813" w14:textId="5B11A57B" w:rsidR="00DB198C" w:rsidRPr="00E2516E" w:rsidRDefault="00EA2A59" w:rsidP="00DB198C">
      <w:pPr>
        <w:pStyle w:val="TextJustified"/>
        <w:numPr>
          <w:ilvl w:val="0"/>
          <w:numId w:val="3"/>
        </w:numPr>
        <w:jc w:val="left"/>
        <w:rPr>
          <w:rFonts w:ascii="Arial" w:hAnsi="Arial" w:cs="Arial"/>
          <w:sz w:val="20"/>
          <w:lang w:val="fr-CA" w:eastAsia="en-CA"/>
        </w:rPr>
      </w:pPr>
      <w:r>
        <w:rPr>
          <w:rFonts w:ascii="Arial" w:hAnsi="Arial" w:cs="Arial"/>
          <w:sz w:val="20"/>
          <w:lang w:val="fr-CA" w:eastAsia="en-CA"/>
        </w:rPr>
        <w:t>une indemnité facturée à l’Utilisateur qui contrevient à la clau</w:t>
      </w:r>
      <w:r w:rsidR="00D058FF">
        <w:rPr>
          <w:rFonts w:ascii="Arial" w:hAnsi="Arial" w:cs="Arial"/>
          <w:sz w:val="20"/>
          <w:lang w:val="fr-CA" w:eastAsia="en-CA"/>
        </w:rPr>
        <w:t>se de non-contournement, établie</w:t>
      </w:r>
      <w:r>
        <w:rPr>
          <w:rFonts w:ascii="Arial" w:hAnsi="Arial" w:cs="Arial"/>
          <w:sz w:val="20"/>
          <w:lang w:val="fr-CA" w:eastAsia="en-CA"/>
        </w:rPr>
        <w:t xml:space="preserve"> en fonction des frais indiqués ici </w:t>
      </w:r>
      <w:r w:rsidR="00DB198C" w:rsidRPr="00E2516E">
        <w:rPr>
          <w:rFonts w:ascii="Arial" w:hAnsi="Arial" w:cs="Arial"/>
          <w:sz w:val="20"/>
          <w:lang w:val="fr-CA" w:eastAsia="en-CA"/>
        </w:rPr>
        <w:t>[</w:t>
      </w:r>
      <w:r>
        <w:rPr>
          <w:rFonts w:ascii="Arial" w:hAnsi="Arial" w:cs="Arial"/>
          <w:sz w:val="20"/>
          <w:lang w:val="fr-CA" w:eastAsia="en-CA"/>
        </w:rPr>
        <w:t>lien</w:t>
      </w:r>
      <w:r w:rsidR="00E617FE" w:rsidRPr="00E2516E">
        <w:rPr>
          <w:rFonts w:ascii="Arial" w:hAnsi="Arial" w:cs="Arial"/>
          <w:sz w:val="20"/>
          <w:lang w:val="fr-CA" w:eastAsia="en-CA"/>
        </w:rPr>
        <w:t>];</w:t>
      </w:r>
    </w:p>
    <w:p w14:paraId="637C5653" w14:textId="213C8035" w:rsidR="00697245" w:rsidRPr="00E2516E" w:rsidRDefault="00EA2A59" w:rsidP="00FB3483">
      <w:pPr>
        <w:pStyle w:val="TextJustified"/>
        <w:keepNext/>
        <w:numPr>
          <w:ilvl w:val="0"/>
          <w:numId w:val="3"/>
        </w:numPr>
        <w:ind w:left="1434" w:hanging="357"/>
        <w:jc w:val="left"/>
        <w:rPr>
          <w:rFonts w:ascii="Arial" w:hAnsi="Arial" w:cs="Arial"/>
          <w:sz w:val="20"/>
          <w:lang w:val="fr-CA" w:eastAsia="en-CA"/>
        </w:rPr>
      </w:pPr>
      <w:r>
        <w:rPr>
          <w:rFonts w:ascii="Arial" w:hAnsi="Arial" w:cs="Arial"/>
          <w:sz w:val="20"/>
          <w:lang w:val="fr-CA" w:eastAsia="en-CA"/>
        </w:rPr>
        <w:t>la fin de l’adhésion</w:t>
      </w:r>
      <w:r w:rsidR="00FB3483" w:rsidRPr="00E2516E">
        <w:rPr>
          <w:rFonts w:ascii="Arial" w:hAnsi="Arial" w:cs="Arial"/>
          <w:sz w:val="20"/>
          <w:lang w:val="fr-CA" w:eastAsia="en-CA"/>
        </w:rPr>
        <w:t>.</w:t>
      </w:r>
    </w:p>
    <w:p w14:paraId="34089B8D" w14:textId="5A45905C" w:rsidR="00D410F5" w:rsidRPr="00E2516E" w:rsidRDefault="00E617FE" w:rsidP="00FB3483">
      <w:pPr>
        <w:spacing w:before="100" w:beforeAutospacing="1" w:after="100" w:afterAutospacing="1"/>
        <w:rPr>
          <w:rFonts w:ascii="Arial" w:hAnsi="Arial" w:cs="Arial"/>
          <w:sz w:val="20"/>
          <w:lang w:val="fr-CA" w:eastAsia="en-CA"/>
        </w:rPr>
      </w:pPr>
      <w:r w:rsidRPr="00E2516E">
        <w:rPr>
          <w:rFonts w:ascii="Arial" w:hAnsi="Arial" w:cs="Arial"/>
          <w:bCs/>
          <w:sz w:val="20"/>
          <w:lang w:val="fr-CA" w:eastAsia="en-CA"/>
        </w:rPr>
        <w:t xml:space="preserve">Jurisflex </w:t>
      </w:r>
      <w:r w:rsidR="00EA2A59">
        <w:rPr>
          <w:rFonts w:ascii="Arial" w:hAnsi="Arial" w:cs="Arial"/>
          <w:bCs/>
          <w:sz w:val="20"/>
          <w:lang w:val="fr-CA" w:eastAsia="en-CA"/>
        </w:rPr>
        <w:t>se réserve le droit d’établir la pénalité pour chaque contravention à la clause de non-contournement</w:t>
      </w:r>
      <w:r w:rsidR="004057CF" w:rsidRPr="00E2516E">
        <w:rPr>
          <w:rFonts w:ascii="Arial" w:hAnsi="Arial" w:cs="Arial"/>
          <w:bCs/>
          <w:sz w:val="20"/>
          <w:lang w:val="fr-CA" w:eastAsia="en-CA"/>
        </w:rPr>
        <w:t>.</w:t>
      </w:r>
      <w:r w:rsidR="00DB198C" w:rsidRPr="00E2516E">
        <w:rPr>
          <w:rFonts w:ascii="Arial" w:hAnsi="Arial" w:cs="Arial"/>
          <w:sz w:val="20"/>
          <w:lang w:val="fr-CA" w:eastAsia="en-CA"/>
        </w:rPr>
        <w:t xml:space="preserve"> </w:t>
      </w:r>
    </w:p>
    <w:p w14:paraId="494436A8" w14:textId="77777777" w:rsidR="00FB3483" w:rsidRPr="00E2516E" w:rsidRDefault="00FB3483" w:rsidP="004E2CA2">
      <w:pPr>
        <w:spacing w:before="100" w:beforeAutospacing="1" w:after="100" w:afterAutospacing="1"/>
        <w:rPr>
          <w:rFonts w:ascii="Arial" w:hAnsi="Arial" w:cs="Arial"/>
          <w:sz w:val="20"/>
          <w:lang w:val="fr-CA" w:eastAsia="en-CA"/>
        </w:rPr>
      </w:pPr>
    </w:p>
    <w:p w14:paraId="58F19AFB" w14:textId="6B6536F8"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41" w:name="_Toc475989917"/>
      <w:r w:rsidRPr="00E2516E">
        <w:rPr>
          <w:rFonts w:ascii="Arial" w:hAnsi="Arial" w:cs="Arial"/>
          <w:sz w:val="20"/>
          <w:lang w:val="fr-CA"/>
        </w:rPr>
        <w:t>Services de facturation et de paiement de Jurisflex</w:t>
      </w:r>
      <w:bookmarkEnd w:id="41"/>
      <w:r w:rsidRPr="00E2516E">
        <w:rPr>
          <w:rFonts w:ascii="Arial" w:hAnsi="Arial" w:cs="Arial"/>
          <w:sz w:val="20"/>
          <w:lang w:val="fr-CA"/>
        </w:rPr>
        <w:t xml:space="preserve"> </w:t>
      </w:r>
    </w:p>
    <w:p w14:paraId="47D361C1" w14:textId="0EF90914" w:rsidR="00AA4DFB" w:rsidRPr="00E2516E" w:rsidRDefault="00E2516E" w:rsidP="00D540EB">
      <w:pPr>
        <w:spacing w:before="100" w:beforeAutospacing="1" w:after="100" w:afterAutospacing="1"/>
        <w:rPr>
          <w:rFonts w:ascii="Arial" w:hAnsi="Arial" w:cs="Arial"/>
          <w:sz w:val="20"/>
          <w:lang w:val="fr-CA" w:eastAsia="en-CA"/>
        </w:rPr>
      </w:pPr>
      <w:r w:rsidRPr="00E2516E">
        <w:rPr>
          <w:rFonts w:ascii="Arial" w:hAnsi="Arial" w:cs="Arial"/>
          <w:b/>
          <w:bCs/>
          <w:sz w:val="20"/>
          <w:lang w:val="fr-CA" w:eastAsia="en-CA"/>
        </w:rPr>
        <w:t>A.</w:t>
      </w:r>
      <w:r>
        <w:rPr>
          <w:rFonts w:ascii="Arial" w:hAnsi="Arial" w:cs="Arial"/>
          <w:b/>
          <w:bCs/>
          <w:sz w:val="20"/>
          <w:lang w:val="fr-CA" w:eastAsia="en-CA"/>
        </w:rPr>
        <w:t xml:space="preserve"> </w:t>
      </w:r>
      <w:r w:rsidRPr="00E2516E">
        <w:rPr>
          <w:rFonts w:ascii="Arial" w:hAnsi="Arial" w:cs="Arial"/>
          <w:b/>
          <w:bCs/>
          <w:sz w:val="20"/>
          <w:lang w:val="fr-CA" w:eastAsia="en-CA"/>
        </w:rPr>
        <w:t>Service de facturation de Jurisflex.</w:t>
      </w:r>
      <w:r w:rsidR="00D540EB" w:rsidRPr="00E2516E">
        <w:rPr>
          <w:rFonts w:ascii="Arial" w:hAnsi="Arial" w:cs="Arial"/>
          <w:sz w:val="20"/>
          <w:lang w:val="fr-CA" w:eastAsia="en-CA"/>
        </w:rPr>
        <w:t xml:space="preserve"> </w:t>
      </w:r>
      <w:r w:rsidR="00E86626">
        <w:rPr>
          <w:rFonts w:ascii="Arial" w:hAnsi="Arial" w:cs="Arial"/>
          <w:sz w:val="20"/>
          <w:lang w:val="fr-CA" w:eastAsia="en-CA"/>
        </w:rPr>
        <w:t>Les Avocats indépendants sont tenus de produire des factures pour que les Clients puissent effectuer des paiements en contrepartie des services obtenus.</w:t>
      </w:r>
    </w:p>
    <w:p w14:paraId="135A0966" w14:textId="09D32D8C" w:rsidR="00FA2CF4" w:rsidRPr="00E2516E" w:rsidRDefault="00E86626" w:rsidP="00C426C8">
      <w:pPr>
        <w:spacing w:before="100" w:beforeAutospacing="1" w:after="100" w:afterAutospacing="1"/>
        <w:rPr>
          <w:rFonts w:ascii="Arial" w:hAnsi="Arial" w:cs="Arial"/>
          <w:sz w:val="20"/>
          <w:lang w:val="fr-CA" w:eastAsia="en-CA"/>
        </w:rPr>
      </w:pPr>
      <w:r w:rsidRPr="00E86626">
        <w:rPr>
          <w:rFonts w:ascii="Arial" w:hAnsi="Arial" w:cs="Arial"/>
          <w:b/>
          <w:sz w:val="20"/>
          <w:lang w:val="fr-CA" w:eastAsia="en-CA"/>
        </w:rPr>
        <w:t>1. Généralités.</w:t>
      </w:r>
      <w:r>
        <w:rPr>
          <w:rFonts w:ascii="Arial" w:hAnsi="Arial" w:cs="Arial"/>
          <w:sz w:val="20"/>
          <w:lang w:val="fr-CA" w:eastAsia="en-CA"/>
        </w:rPr>
        <w:t xml:space="preserve"> </w:t>
      </w:r>
      <w:r w:rsidR="00D058FF">
        <w:rPr>
          <w:rFonts w:ascii="Arial" w:hAnsi="Arial" w:cs="Arial"/>
          <w:sz w:val="20"/>
          <w:lang w:val="fr-CA" w:eastAsia="en-CA"/>
        </w:rPr>
        <w:t xml:space="preserve">L’Avocat indépendant doit </w:t>
      </w:r>
      <w:r>
        <w:rPr>
          <w:rFonts w:ascii="Arial" w:hAnsi="Arial" w:cs="Arial"/>
          <w:sz w:val="20"/>
          <w:lang w:val="fr-CA" w:eastAsia="en-CA"/>
        </w:rPr>
        <w:t xml:space="preserve">remplir une facture ou plusieurs factures (la </w:t>
      </w:r>
      <w:r w:rsidR="00D058FF">
        <w:rPr>
          <w:rFonts w:ascii="Arial" w:hAnsi="Arial" w:cs="Arial"/>
          <w:sz w:val="20"/>
          <w:lang w:val="fr-CA" w:eastAsia="en-CA"/>
        </w:rPr>
        <w:t>« </w:t>
      </w:r>
      <w:r>
        <w:rPr>
          <w:rFonts w:ascii="Arial" w:hAnsi="Arial" w:cs="Arial"/>
          <w:sz w:val="20"/>
          <w:lang w:val="fr-CA" w:eastAsia="en-CA"/>
        </w:rPr>
        <w:t>Facture</w:t>
      </w:r>
      <w:r w:rsidR="00D058FF">
        <w:rPr>
          <w:rFonts w:ascii="Arial" w:hAnsi="Arial" w:cs="Arial"/>
          <w:sz w:val="20"/>
          <w:lang w:val="fr-CA" w:eastAsia="en-CA"/>
        </w:rPr>
        <w:t> »</w:t>
      </w:r>
      <w:r>
        <w:rPr>
          <w:rFonts w:ascii="Arial" w:hAnsi="Arial" w:cs="Arial"/>
          <w:sz w:val="20"/>
          <w:lang w:val="fr-CA" w:eastAsia="en-CA"/>
        </w:rPr>
        <w:t>) à l’intention de Jurisflex pour chacun des Mandats conformément aux précisions (p.ex. la portée</w:t>
      </w:r>
      <w:ins w:id="42" w:author="Michel Ohayon" w:date="2017-03-01T19:37:00Z">
        <w:r w:rsidR="00234999">
          <w:rPr>
            <w:rFonts w:ascii="Arial" w:hAnsi="Arial" w:cs="Arial"/>
            <w:sz w:val="20"/>
            <w:lang w:val="fr-CA" w:eastAsia="en-CA"/>
          </w:rPr>
          <w:t>,</w:t>
        </w:r>
      </w:ins>
      <w:del w:id="43" w:author="Michel Ohayon" w:date="2017-03-01T19:37:00Z">
        <w:r w:rsidDel="00234999">
          <w:rPr>
            <w:rFonts w:ascii="Arial" w:hAnsi="Arial" w:cs="Arial"/>
            <w:sz w:val="20"/>
            <w:lang w:val="fr-CA" w:eastAsia="en-CA"/>
          </w:rPr>
          <w:delText xml:space="preserve"> et</w:delText>
        </w:r>
      </w:del>
      <w:r>
        <w:rPr>
          <w:rFonts w:ascii="Arial" w:hAnsi="Arial" w:cs="Arial"/>
          <w:sz w:val="20"/>
          <w:lang w:val="fr-CA" w:eastAsia="en-CA"/>
        </w:rPr>
        <w:t xml:space="preserve"> la fréquence</w:t>
      </w:r>
      <w:commentRangeStart w:id="44"/>
      <w:ins w:id="45" w:author="Michel Ohayon" w:date="2017-03-01T19:37:00Z">
        <w:r w:rsidR="00234999">
          <w:rPr>
            <w:rFonts w:ascii="Arial" w:hAnsi="Arial" w:cs="Arial"/>
            <w:sz w:val="20"/>
            <w:lang w:val="fr-CA" w:eastAsia="en-CA"/>
          </w:rPr>
          <w:t>, le taux</w:t>
        </w:r>
      </w:ins>
      <w:commentRangeEnd w:id="44"/>
      <w:r w:rsidR="00407B4F">
        <w:rPr>
          <w:rStyle w:val="Marquedecommentaire"/>
        </w:rPr>
        <w:commentReference w:id="44"/>
      </w:r>
      <w:r>
        <w:rPr>
          <w:rFonts w:ascii="Arial" w:hAnsi="Arial" w:cs="Arial"/>
          <w:sz w:val="20"/>
          <w:lang w:val="fr-CA" w:eastAsia="en-CA"/>
        </w:rPr>
        <w:t>) énoncées dans le Contrat du mandat</w:t>
      </w:r>
      <w:r w:rsidR="00AA4DFB" w:rsidRPr="00E2516E">
        <w:rPr>
          <w:rFonts w:ascii="Arial" w:hAnsi="Arial" w:cs="Arial"/>
          <w:sz w:val="20"/>
          <w:lang w:val="fr-CA" w:eastAsia="en-CA"/>
        </w:rPr>
        <w:t>.</w:t>
      </w:r>
      <w:r w:rsidR="000066DB">
        <w:rPr>
          <w:rFonts w:ascii="Arial" w:hAnsi="Arial" w:cs="Arial"/>
          <w:sz w:val="20"/>
          <w:lang w:val="fr-CA" w:eastAsia="en-CA"/>
        </w:rPr>
        <w:t xml:space="preserve"> L’Avocat indépendant doit remettre à Jurisflex une liste de points, y compris, sans s’y limiter pour autant, le nombre d’heures travaillées, le paiement exigé et une description du Mandat, sur la Facture (</w:t>
      </w:r>
      <w:r w:rsidR="00D058FF">
        <w:rPr>
          <w:rFonts w:ascii="Arial" w:hAnsi="Arial" w:cs="Arial"/>
          <w:sz w:val="20"/>
          <w:lang w:val="fr-CA" w:eastAsia="en-CA"/>
        </w:rPr>
        <w:t>« </w:t>
      </w:r>
      <w:r w:rsidR="000066DB">
        <w:rPr>
          <w:rFonts w:ascii="Arial" w:hAnsi="Arial" w:cs="Arial"/>
          <w:sz w:val="20"/>
          <w:lang w:val="fr-CA" w:eastAsia="en-CA"/>
        </w:rPr>
        <w:t>Détails de la Facture</w:t>
      </w:r>
      <w:r w:rsidR="00D058FF">
        <w:rPr>
          <w:rFonts w:ascii="Arial" w:hAnsi="Arial" w:cs="Arial"/>
          <w:sz w:val="20"/>
          <w:lang w:val="fr-CA" w:eastAsia="en-CA"/>
        </w:rPr>
        <w:t> »</w:t>
      </w:r>
      <w:r w:rsidR="00AA4DFB" w:rsidRPr="00E2516E">
        <w:rPr>
          <w:rFonts w:ascii="Arial" w:hAnsi="Arial" w:cs="Arial"/>
          <w:sz w:val="20"/>
          <w:lang w:val="fr-CA" w:eastAsia="en-CA"/>
        </w:rPr>
        <w:t>).</w:t>
      </w:r>
      <w:r w:rsidR="00D540EB" w:rsidRPr="00E2516E">
        <w:rPr>
          <w:rFonts w:ascii="Arial" w:hAnsi="Arial" w:cs="Arial"/>
          <w:sz w:val="20"/>
          <w:lang w:val="fr-CA" w:eastAsia="en-CA"/>
        </w:rPr>
        <w:t xml:space="preserve"> </w:t>
      </w:r>
      <w:r w:rsidR="00590B27" w:rsidRPr="00E2516E">
        <w:rPr>
          <w:rFonts w:ascii="Arial" w:hAnsi="Arial" w:cs="Arial"/>
          <w:sz w:val="20"/>
          <w:lang w:val="fr-CA" w:eastAsia="en-CA"/>
        </w:rPr>
        <w:t>Jurisflex</w:t>
      </w:r>
      <w:r w:rsidR="00D540EB" w:rsidRPr="00E2516E">
        <w:rPr>
          <w:rFonts w:ascii="Arial" w:hAnsi="Arial" w:cs="Arial"/>
          <w:sz w:val="20"/>
          <w:lang w:val="fr-CA" w:eastAsia="en-CA"/>
        </w:rPr>
        <w:t xml:space="preserve"> </w:t>
      </w:r>
      <w:r w:rsidR="000066DB">
        <w:rPr>
          <w:rFonts w:ascii="Arial" w:hAnsi="Arial" w:cs="Arial"/>
          <w:sz w:val="20"/>
          <w:lang w:val="fr-CA" w:eastAsia="en-CA"/>
        </w:rPr>
        <w:t>doit ensuite ajouter des frais de service avant de présenter la Facture au Client</w:t>
      </w:r>
      <w:r w:rsidR="000F037B" w:rsidRPr="00E2516E">
        <w:rPr>
          <w:rFonts w:ascii="Arial" w:hAnsi="Arial" w:cs="Arial"/>
          <w:sz w:val="20"/>
          <w:lang w:val="fr-CA" w:eastAsia="en-CA"/>
        </w:rPr>
        <w:t xml:space="preserve">. </w:t>
      </w:r>
      <w:r w:rsidR="000066DB">
        <w:rPr>
          <w:rFonts w:ascii="Arial" w:hAnsi="Arial" w:cs="Arial"/>
          <w:sz w:val="20"/>
          <w:lang w:val="fr-CA" w:eastAsia="en-CA"/>
        </w:rPr>
        <w:t>Ce dernier doit présenter le paiement indiqué sur la Facture (</w:t>
      </w:r>
      <w:r w:rsidR="00D058FF">
        <w:rPr>
          <w:rFonts w:ascii="Arial" w:hAnsi="Arial" w:cs="Arial"/>
          <w:sz w:val="20"/>
          <w:lang w:val="fr-CA" w:eastAsia="en-CA"/>
        </w:rPr>
        <w:t>« </w:t>
      </w:r>
      <w:r w:rsidR="000066DB">
        <w:rPr>
          <w:rFonts w:ascii="Arial" w:hAnsi="Arial" w:cs="Arial"/>
          <w:sz w:val="20"/>
          <w:lang w:val="fr-CA" w:eastAsia="en-CA"/>
        </w:rPr>
        <w:t>Paiement</w:t>
      </w:r>
      <w:r w:rsidR="00D058FF">
        <w:rPr>
          <w:rFonts w:ascii="Arial" w:hAnsi="Arial" w:cs="Arial"/>
          <w:sz w:val="20"/>
          <w:lang w:val="fr-CA" w:eastAsia="en-CA"/>
        </w:rPr>
        <w:t> »</w:t>
      </w:r>
      <w:r w:rsidR="000066DB">
        <w:rPr>
          <w:rFonts w:ascii="Arial" w:hAnsi="Arial" w:cs="Arial"/>
          <w:sz w:val="20"/>
          <w:lang w:val="fr-CA" w:eastAsia="en-CA"/>
        </w:rPr>
        <w:t xml:space="preserve">) à Jurisflex dans les </w:t>
      </w:r>
      <w:r w:rsidR="00D058FF">
        <w:rPr>
          <w:rFonts w:ascii="Arial" w:hAnsi="Arial" w:cs="Arial"/>
          <w:sz w:val="20"/>
          <w:lang w:val="fr-CA" w:eastAsia="en-CA"/>
        </w:rPr>
        <w:t>trente</w:t>
      </w:r>
      <w:r w:rsidR="000066DB">
        <w:rPr>
          <w:rFonts w:ascii="Arial" w:hAnsi="Arial" w:cs="Arial"/>
          <w:sz w:val="20"/>
          <w:lang w:val="fr-CA" w:eastAsia="en-CA"/>
        </w:rPr>
        <w:t xml:space="preserve"> jours</w:t>
      </w:r>
      <w:r w:rsidR="007E13E0" w:rsidRPr="00E2516E">
        <w:rPr>
          <w:rFonts w:ascii="Arial" w:hAnsi="Arial" w:cs="Arial"/>
          <w:sz w:val="20"/>
          <w:lang w:val="fr-CA" w:eastAsia="en-CA"/>
        </w:rPr>
        <w:t xml:space="preserve">. </w:t>
      </w:r>
      <w:r w:rsidR="007E13E0" w:rsidRPr="00E2516E">
        <w:rPr>
          <w:rFonts w:ascii="Arial" w:hAnsi="Arial" w:cs="Arial"/>
          <w:b/>
          <w:sz w:val="20"/>
          <w:lang w:val="fr-CA" w:eastAsia="en-CA"/>
        </w:rPr>
        <w:t>Jurisflex</w:t>
      </w:r>
      <w:r w:rsidR="007E13E0" w:rsidRPr="00E2516E">
        <w:rPr>
          <w:rFonts w:ascii="Arial" w:hAnsi="Arial" w:cs="Arial"/>
          <w:sz w:val="20"/>
          <w:lang w:val="fr-CA" w:eastAsia="en-CA"/>
        </w:rPr>
        <w:t xml:space="preserve"> </w:t>
      </w:r>
      <w:r w:rsidR="000066DB">
        <w:rPr>
          <w:rFonts w:ascii="Arial" w:hAnsi="Arial" w:cs="Arial"/>
          <w:sz w:val="20"/>
          <w:lang w:val="fr-CA" w:eastAsia="en-CA"/>
        </w:rPr>
        <w:t xml:space="preserve">doit verser à l’Avocat indépendant le paiement aussitôt qu’il </w:t>
      </w:r>
      <w:r w:rsidR="00D058FF">
        <w:rPr>
          <w:rFonts w:ascii="Arial" w:hAnsi="Arial" w:cs="Arial"/>
          <w:sz w:val="20"/>
          <w:lang w:val="fr-CA" w:eastAsia="en-CA"/>
        </w:rPr>
        <w:t xml:space="preserve">le </w:t>
      </w:r>
      <w:r w:rsidR="000066DB">
        <w:rPr>
          <w:rFonts w:ascii="Arial" w:hAnsi="Arial" w:cs="Arial"/>
          <w:sz w:val="20"/>
          <w:lang w:val="fr-CA" w:eastAsia="en-CA"/>
        </w:rPr>
        <w:t>reçoit de la part du Client</w:t>
      </w:r>
      <w:r w:rsidR="00FA2CF4" w:rsidRPr="00E2516E">
        <w:rPr>
          <w:rFonts w:ascii="Arial" w:hAnsi="Arial" w:cs="Arial"/>
          <w:sz w:val="20"/>
          <w:lang w:val="fr-CA" w:eastAsia="en-CA"/>
        </w:rPr>
        <w:t>.</w:t>
      </w:r>
    </w:p>
    <w:p w14:paraId="00275132" w14:textId="058711C1" w:rsidR="000356EA" w:rsidRPr="00E2516E" w:rsidRDefault="000356EA" w:rsidP="000356EA">
      <w:pPr>
        <w:pStyle w:val="TextJustified"/>
        <w:jc w:val="left"/>
        <w:rPr>
          <w:rFonts w:ascii="Arial" w:hAnsi="Arial" w:cs="Arial"/>
          <w:sz w:val="20"/>
          <w:lang w:val="fr-CA"/>
        </w:rPr>
      </w:pPr>
      <w:r w:rsidRPr="00E2516E">
        <w:rPr>
          <w:rFonts w:ascii="Arial" w:hAnsi="Arial" w:cs="Arial"/>
          <w:b/>
          <w:sz w:val="20"/>
          <w:lang w:val="fr-CA"/>
        </w:rPr>
        <w:t>2. Taxes</w:t>
      </w:r>
      <w:r w:rsidR="00D058FF">
        <w:rPr>
          <w:rFonts w:ascii="Arial" w:hAnsi="Arial" w:cs="Arial"/>
          <w:b/>
          <w:sz w:val="20"/>
          <w:lang w:val="fr-CA"/>
        </w:rPr>
        <w:t>.</w:t>
      </w:r>
      <w:r w:rsidRPr="00E2516E">
        <w:rPr>
          <w:rFonts w:ascii="Arial" w:hAnsi="Arial" w:cs="Arial"/>
          <w:sz w:val="20"/>
          <w:lang w:val="fr-CA"/>
        </w:rPr>
        <w:t xml:space="preserve"> </w:t>
      </w:r>
      <w:r w:rsidR="00E2516E">
        <w:rPr>
          <w:rFonts w:ascii="Arial" w:hAnsi="Arial" w:cs="Arial"/>
          <w:sz w:val="20"/>
          <w:lang w:val="fr-CA"/>
        </w:rPr>
        <w:t>Vous acceptez de vous conformer à toutes les taxes locales et nationales qui s’appliquent.</w:t>
      </w:r>
      <w:r w:rsidRPr="00E2516E">
        <w:rPr>
          <w:rFonts w:ascii="Arial" w:hAnsi="Arial" w:cs="Arial"/>
          <w:sz w:val="20"/>
          <w:lang w:val="fr-CA"/>
        </w:rPr>
        <w:t xml:space="preserve"> </w:t>
      </w:r>
      <w:r w:rsidR="00E2516E">
        <w:rPr>
          <w:rFonts w:ascii="Arial" w:hAnsi="Arial" w:cs="Arial"/>
          <w:sz w:val="20"/>
          <w:lang w:val="fr-CA"/>
        </w:rPr>
        <w:t>C’est à vous de payer les taxes, notamment les taxes sur les biens et les services ou les taxes sur la valeur ajoutée, qui peuvent s’appliquer selon la compétence dans laquelle les services ont été donnés.</w:t>
      </w:r>
      <w:r w:rsidRPr="00E2516E">
        <w:rPr>
          <w:rFonts w:ascii="Arial" w:hAnsi="Arial" w:cs="Arial"/>
          <w:sz w:val="20"/>
          <w:lang w:val="fr-CA"/>
        </w:rPr>
        <w:t xml:space="preserve"> </w:t>
      </w:r>
      <w:r w:rsidR="00E2516E">
        <w:rPr>
          <w:rFonts w:ascii="Arial" w:hAnsi="Arial" w:cs="Arial"/>
          <w:sz w:val="20"/>
          <w:lang w:val="fr-CA"/>
        </w:rPr>
        <w:t xml:space="preserve">Les taxes doivent s’ajouter aux </w:t>
      </w:r>
      <w:commentRangeStart w:id="46"/>
      <w:r w:rsidR="00E2516E">
        <w:rPr>
          <w:rFonts w:ascii="Arial" w:hAnsi="Arial" w:cs="Arial"/>
          <w:sz w:val="20"/>
          <w:lang w:val="fr-CA"/>
        </w:rPr>
        <w:t xml:space="preserve">frais </w:t>
      </w:r>
      <w:del w:id="47" w:author="Michel Ohayon" w:date="2017-03-01T19:37:00Z">
        <w:r w:rsidR="00E2516E" w:rsidDel="00234999">
          <w:rPr>
            <w:rFonts w:ascii="Arial" w:hAnsi="Arial" w:cs="Arial"/>
            <w:sz w:val="20"/>
            <w:lang w:val="fr-CA"/>
          </w:rPr>
          <w:delText xml:space="preserve">qui vous sont </w:delText>
        </w:r>
      </w:del>
      <w:r w:rsidR="00E2516E">
        <w:rPr>
          <w:rFonts w:ascii="Arial" w:hAnsi="Arial" w:cs="Arial"/>
          <w:sz w:val="20"/>
          <w:lang w:val="fr-CA"/>
        </w:rPr>
        <w:t>facturés</w:t>
      </w:r>
      <w:commentRangeEnd w:id="46"/>
      <w:r w:rsidR="00407B4F">
        <w:rPr>
          <w:rStyle w:val="Marquedecommentaire"/>
        </w:rPr>
        <w:commentReference w:id="46"/>
      </w:r>
      <w:r w:rsidR="00E2516E">
        <w:rPr>
          <w:rFonts w:ascii="Arial" w:hAnsi="Arial" w:cs="Arial"/>
          <w:sz w:val="20"/>
          <w:lang w:val="fr-CA"/>
        </w:rPr>
        <w:t>, le cas échéant.</w:t>
      </w:r>
      <w:r w:rsidRPr="00E2516E">
        <w:rPr>
          <w:rFonts w:ascii="Arial" w:hAnsi="Arial" w:cs="Arial"/>
          <w:sz w:val="20"/>
          <w:lang w:val="fr-CA"/>
        </w:rPr>
        <w:t xml:space="preserve"> </w:t>
      </w:r>
    </w:p>
    <w:p w14:paraId="7F62950C" w14:textId="0B10DC19" w:rsidR="0066672C" w:rsidRPr="00E2516E" w:rsidRDefault="00E2516E" w:rsidP="00D540EB">
      <w:pPr>
        <w:spacing w:before="100" w:beforeAutospacing="1" w:after="100" w:afterAutospacing="1"/>
        <w:rPr>
          <w:rFonts w:ascii="Arial" w:hAnsi="Arial" w:cs="Arial"/>
          <w:sz w:val="20"/>
          <w:lang w:val="fr-CA"/>
        </w:rPr>
      </w:pPr>
      <w:r>
        <w:rPr>
          <w:rFonts w:ascii="Arial" w:hAnsi="Arial" w:cs="Arial"/>
          <w:sz w:val="20"/>
          <w:lang w:val="fr-CA"/>
        </w:rPr>
        <w:t>Vous devez également vous conformer aux obligations auxquelles vous êtes assujetti en vertu des dispositions qui s’appliquent à l’impôt sur le revenu dans votre compétence.</w:t>
      </w:r>
      <w:r w:rsidR="000356EA" w:rsidRPr="00E2516E">
        <w:rPr>
          <w:rFonts w:ascii="Arial" w:hAnsi="Arial" w:cs="Arial"/>
          <w:sz w:val="20"/>
          <w:lang w:val="fr-CA"/>
        </w:rPr>
        <w:t xml:space="preserve"> </w:t>
      </w:r>
    </w:p>
    <w:p w14:paraId="03FCDBCF" w14:textId="1C7EF873" w:rsidR="00AA4DFB" w:rsidRPr="00E2516E" w:rsidRDefault="00E2516E" w:rsidP="00D540EB">
      <w:pPr>
        <w:spacing w:before="100" w:beforeAutospacing="1" w:after="100" w:afterAutospacing="1"/>
        <w:rPr>
          <w:rFonts w:ascii="Arial" w:hAnsi="Arial" w:cs="Arial"/>
          <w:sz w:val="20"/>
          <w:lang w:val="fr-CA" w:eastAsia="en-CA"/>
        </w:rPr>
      </w:pPr>
      <w:r w:rsidRPr="00E2516E">
        <w:rPr>
          <w:rFonts w:ascii="Arial" w:hAnsi="Arial" w:cs="Arial"/>
          <w:b/>
          <w:sz w:val="20"/>
          <w:lang w:val="fr-CA" w:eastAsia="en-CA"/>
        </w:rPr>
        <w:t>3</w:t>
      </w:r>
      <w:r w:rsidRPr="00E2516E">
        <w:rPr>
          <w:rFonts w:ascii="Arial" w:hAnsi="Arial" w:cs="Arial"/>
          <w:sz w:val="20"/>
          <w:lang w:val="fr-CA" w:eastAsia="en-CA"/>
        </w:rPr>
        <w:t xml:space="preserve">. </w:t>
      </w:r>
      <w:r w:rsidRPr="00E2516E">
        <w:rPr>
          <w:rFonts w:ascii="Arial" w:hAnsi="Arial" w:cs="Arial"/>
          <w:b/>
          <w:sz w:val="20"/>
          <w:lang w:val="fr-CA" w:eastAsia="en-CA"/>
        </w:rPr>
        <w:t>Contestations de facture.</w:t>
      </w:r>
      <w:r w:rsidR="00D540EB" w:rsidRPr="00E2516E">
        <w:rPr>
          <w:rFonts w:ascii="Arial" w:hAnsi="Arial" w:cs="Arial"/>
          <w:sz w:val="20"/>
          <w:lang w:val="fr-CA" w:eastAsia="en-CA"/>
        </w:rPr>
        <w:t xml:space="preserve"> </w:t>
      </w:r>
      <w:r>
        <w:rPr>
          <w:rFonts w:ascii="Arial" w:hAnsi="Arial" w:cs="Arial"/>
          <w:sz w:val="20"/>
          <w:lang w:val="fr-CA" w:eastAsia="en-CA"/>
        </w:rPr>
        <w:t>Si une Facture fait l’objet d’une contestation raisonnable de la part d’un Client, celui-ci doit payer tous les montants qui ne font pas l’objet de la contestation dans les délais indiqués ci-dessus, et les parties doivent s’entendre pour vérifier les montants contestés.</w:t>
      </w:r>
      <w:r w:rsidR="00D540EB" w:rsidRPr="00E2516E">
        <w:rPr>
          <w:rFonts w:ascii="Arial" w:hAnsi="Arial" w:cs="Arial"/>
          <w:sz w:val="20"/>
          <w:lang w:val="fr-CA" w:eastAsia="en-CA"/>
        </w:rPr>
        <w:t xml:space="preserve"> </w:t>
      </w:r>
      <w:r>
        <w:rPr>
          <w:rFonts w:ascii="Arial" w:hAnsi="Arial" w:cs="Arial"/>
          <w:sz w:val="20"/>
          <w:lang w:val="fr-CA" w:eastAsia="en-CA"/>
        </w:rPr>
        <w:t>Les montants de la Facture qui font l’objet d’une contestation raisonnable de la part d’un Client ne doivent pas être payés à un Avocat indépendant tant que le litige n’est pas réglé.</w:t>
      </w:r>
      <w:r w:rsidR="00D540EB" w:rsidRPr="00E2516E">
        <w:rPr>
          <w:rFonts w:ascii="Arial" w:hAnsi="Arial" w:cs="Arial"/>
          <w:sz w:val="20"/>
          <w:lang w:val="fr-CA" w:eastAsia="en-CA"/>
        </w:rPr>
        <w:t xml:space="preserve"> </w:t>
      </w:r>
      <w:r>
        <w:rPr>
          <w:rFonts w:ascii="Arial" w:hAnsi="Arial" w:cs="Arial"/>
          <w:sz w:val="20"/>
          <w:lang w:val="fr-CA" w:eastAsia="en-CA"/>
        </w:rPr>
        <w:t>Jurisflex est tenue d’effectuer un paiement sous réserve des conditions expressément énoncées qui suivent : a) Jurisflex a reçu un paiement de la part du Client en question; b) tous les litiges en suspens sont réglés par rapport à cette Facture et à ce Paiement.</w:t>
      </w:r>
      <w:r w:rsidR="00133888" w:rsidRPr="00E2516E">
        <w:rPr>
          <w:rFonts w:ascii="Arial" w:hAnsi="Arial" w:cs="Arial"/>
          <w:sz w:val="20"/>
          <w:lang w:val="fr-CA" w:eastAsia="en-CA"/>
        </w:rPr>
        <w:t xml:space="preserve"> </w:t>
      </w:r>
      <w:r>
        <w:rPr>
          <w:rFonts w:ascii="Arial" w:hAnsi="Arial" w:cs="Arial"/>
          <w:sz w:val="20"/>
          <w:lang w:val="fr-CA" w:eastAsia="en-CA"/>
        </w:rPr>
        <w:t>Toutes les contestations entre un Client et un Avocat indépendant doivent se régler entre les deux, et non avec Jurisflex.</w:t>
      </w:r>
      <w:r w:rsidR="00133888" w:rsidRPr="00E2516E">
        <w:rPr>
          <w:rFonts w:ascii="Arial" w:hAnsi="Arial" w:cs="Arial"/>
          <w:sz w:val="20"/>
          <w:lang w:val="fr-CA" w:eastAsia="en-CA"/>
        </w:rPr>
        <w:t xml:space="preserve"> </w:t>
      </w:r>
      <w:r>
        <w:rPr>
          <w:rFonts w:ascii="Arial" w:hAnsi="Arial" w:cs="Arial"/>
          <w:sz w:val="20"/>
          <w:lang w:val="fr-CA" w:eastAsia="en-CA"/>
        </w:rPr>
        <w:t>Jurisflex n’est tenue sous aucun prétexte de régler des litiges.</w:t>
      </w:r>
    </w:p>
    <w:p w14:paraId="16894C06" w14:textId="72FCE1A6" w:rsidR="00AA4DFB" w:rsidRPr="00E2516E" w:rsidRDefault="00E2516E" w:rsidP="003C0C0D">
      <w:pPr>
        <w:keepNext/>
        <w:spacing w:before="100" w:beforeAutospacing="1" w:after="100" w:afterAutospacing="1"/>
        <w:rPr>
          <w:rFonts w:ascii="Arial" w:hAnsi="Arial" w:cs="Arial"/>
          <w:sz w:val="20"/>
          <w:lang w:val="fr-CA" w:eastAsia="en-CA"/>
        </w:rPr>
      </w:pPr>
      <w:r w:rsidRPr="00E2516E">
        <w:rPr>
          <w:rFonts w:ascii="Arial" w:hAnsi="Arial" w:cs="Arial"/>
          <w:sz w:val="20"/>
          <w:lang w:val="fr-CA" w:eastAsia="en-CA"/>
        </w:rPr>
        <w:t xml:space="preserve">B. </w:t>
      </w:r>
      <w:r w:rsidRPr="00E2516E">
        <w:rPr>
          <w:rFonts w:ascii="Arial" w:hAnsi="Arial" w:cs="Arial"/>
          <w:b/>
          <w:sz w:val="20"/>
          <w:lang w:val="fr-CA" w:eastAsia="en-CA"/>
        </w:rPr>
        <w:t>Relation juridique</w:t>
      </w:r>
    </w:p>
    <w:p w14:paraId="2C364205" w14:textId="5439D299" w:rsidR="00BC15F1" w:rsidRPr="00E2516E" w:rsidRDefault="00E2516E" w:rsidP="00D540EB">
      <w:pPr>
        <w:spacing w:beforeAutospacing="1" w:afterAutospacing="1"/>
        <w:rPr>
          <w:rFonts w:ascii="Arial" w:hAnsi="Arial" w:cs="Arial"/>
          <w:sz w:val="20"/>
          <w:lang w:val="fr-CA" w:eastAsia="en-CA"/>
        </w:rPr>
      </w:pPr>
      <w:r>
        <w:rPr>
          <w:rFonts w:ascii="Arial" w:hAnsi="Arial" w:cs="Arial"/>
          <w:sz w:val="20"/>
          <w:lang w:val="fr-CA" w:eastAsia="en-CA"/>
        </w:rPr>
        <w:t>VOUS COMPRENEZ ET ACCEPTEZ QUE JURISFLEX FOURNISSE UNIQUEMENT LA PLATE-FORME TECHNOLOGIQUE QUI RELIE LES AVOCATS INDÉPENDANTS TIERS ET LES CLIENTS.</w:t>
      </w:r>
      <w:r w:rsidR="00BC15F1" w:rsidRPr="00E2516E">
        <w:rPr>
          <w:rFonts w:ascii="Arial" w:hAnsi="Arial" w:cs="Arial"/>
          <w:sz w:val="20"/>
          <w:lang w:val="fr-CA" w:eastAsia="en-CA"/>
        </w:rPr>
        <w:t xml:space="preserve"> </w:t>
      </w:r>
      <w:r>
        <w:rPr>
          <w:rFonts w:ascii="Arial" w:hAnsi="Arial" w:cs="Arial"/>
          <w:sz w:val="20"/>
          <w:lang w:val="fr-CA" w:eastAsia="en-CA"/>
        </w:rPr>
        <w:t>LES AVOCATS INDÉPENDANTS NE SONT RESPONSABLES QUE DES SERVICES QU’ILS VOUS DONNENT ET ILS ONT DROIT DE REGARD COMPLET SUR TOUS CES SERVICES.</w:t>
      </w:r>
      <w:r w:rsidR="00BC15F1" w:rsidRPr="00E2516E">
        <w:rPr>
          <w:rFonts w:ascii="Arial" w:hAnsi="Arial" w:cs="Arial"/>
          <w:sz w:val="20"/>
          <w:lang w:val="fr-CA" w:eastAsia="en-CA"/>
        </w:rPr>
        <w:t xml:space="preserve"> </w:t>
      </w:r>
      <w:r>
        <w:rPr>
          <w:rFonts w:ascii="Arial" w:hAnsi="Arial" w:cs="Arial"/>
          <w:sz w:val="20"/>
          <w:lang w:val="fr-CA" w:eastAsia="en-CA"/>
        </w:rPr>
        <w:t>JURISFLEX NE SUPERVISE PAS LA PRESTATION DE LEURS SERVICES, LEURS DOCUMENTS, LEURS OUTILS, LEURS MÉTHODES ET LEUR CONDUITE ET ELLE N’A AUCUN DROIT DE REGARD À CET ÉGARD.</w:t>
      </w:r>
      <w:r w:rsidR="00BC15F1" w:rsidRPr="00E2516E">
        <w:rPr>
          <w:rFonts w:ascii="Arial" w:hAnsi="Arial" w:cs="Arial"/>
          <w:sz w:val="20"/>
          <w:lang w:val="fr-CA" w:eastAsia="en-CA"/>
        </w:rPr>
        <w:t xml:space="preserve"> </w:t>
      </w:r>
      <w:r>
        <w:rPr>
          <w:rFonts w:ascii="Arial" w:hAnsi="Arial" w:cs="Arial"/>
          <w:sz w:val="20"/>
          <w:lang w:val="fr-CA" w:eastAsia="en-CA"/>
        </w:rPr>
        <w:t>NI JURISFLEX, NI SES SOCIÉTÉS AFFILIÉES OU SES PARTENAIRES NE DOIVENT ÊTRE TENUS RESPONSABLES DES SERVICES DONNÉS PAR UN AVOCAT INDÉPENDANT.</w:t>
      </w:r>
    </w:p>
    <w:p w14:paraId="388F8A5D" w14:textId="3F77E94D" w:rsidR="00D540EB" w:rsidRPr="00E2516E" w:rsidRDefault="00E2516E" w:rsidP="00D540EB">
      <w:pPr>
        <w:spacing w:beforeAutospacing="1" w:afterAutospacing="1"/>
        <w:rPr>
          <w:rFonts w:ascii="Arial" w:hAnsi="Arial" w:cs="Arial"/>
          <w:sz w:val="20"/>
          <w:lang w:val="fr-CA" w:eastAsia="en-CA"/>
        </w:rPr>
      </w:pPr>
      <w:r>
        <w:rPr>
          <w:rFonts w:ascii="Arial" w:hAnsi="Arial" w:cs="Arial"/>
          <w:sz w:val="20"/>
          <w:lang w:val="fr-CA" w:eastAsia="en-CA"/>
        </w:rPr>
        <w:t>1. Jurisflex n’est pas votre mandataire par rapport aux fonds qui ont été transférés à Jurisflex pour de présumées charges à payer.</w:t>
      </w:r>
    </w:p>
    <w:p w14:paraId="75BBF5BD" w14:textId="4FB639A7" w:rsidR="00D540EB" w:rsidRPr="00E2516E" w:rsidRDefault="00E2516E" w:rsidP="00D540EB">
      <w:pPr>
        <w:spacing w:beforeAutospacing="1" w:afterAutospacing="1"/>
        <w:rPr>
          <w:rFonts w:ascii="Arial" w:hAnsi="Arial" w:cs="Arial"/>
          <w:sz w:val="20"/>
          <w:lang w:val="fr-CA" w:eastAsia="en-CA"/>
        </w:rPr>
      </w:pPr>
      <w:r>
        <w:rPr>
          <w:rFonts w:ascii="Arial" w:hAnsi="Arial" w:cs="Arial"/>
          <w:sz w:val="20"/>
          <w:lang w:val="fr-CA" w:eastAsia="en-CA"/>
        </w:rPr>
        <w:t>2. Chaque Avocat indépendant doit dégager les Clients de tous les paiements effectués par Jurisflex à un Avocat indépendant concernant les services fournis à ces clients et les créditer.</w:t>
      </w:r>
    </w:p>
    <w:p w14:paraId="46CF3956" w14:textId="1E7C265B" w:rsidR="00022EF1" w:rsidRPr="00E2516E" w:rsidRDefault="00E2516E" w:rsidP="00887BA3">
      <w:pPr>
        <w:spacing w:beforeAutospacing="1" w:afterAutospacing="1"/>
        <w:rPr>
          <w:rFonts w:ascii="Arial" w:hAnsi="Arial" w:cs="Arial"/>
          <w:sz w:val="20"/>
          <w:lang w:val="fr-CA" w:eastAsia="en-CA"/>
        </w:rPr>
      </w:pPr>
      <w:r>
        <w:rPr>
          <w:rFonts w:ascii="Arial" w:hAnsi="Arial" w:cs="Arial"/>
          <w:sz w:val="20"/>
          <w:lang w:val="fr-CA" w:eastAsia="en-CA"/>
        </w:rPr>
        <w:t>3. Jurisflex intervient à titre de fournisseur de services de paiement en créant, hébergeant, mettant à jour et fournissant les Services de facturation et de paiement de Jurisflex pour vous par l’intermédiaire d’Internet.</w:t>
      </w:r>
      <w:r w:rsidR="00D540EB" w:rsidRPr="00E2516E">
        <w:rPr>
          <w:rFonts w:ascii="Arial" w:hAnsi="Arial" w:cs="Arial"/>
          <w:sz w:val="20"/>
          <w:lang w:val="fr-CA" w:eastAsia="en-CA"/>
        </w:rPr>
        <w:t xml:space="preserve"> </w:t>
      </w:r>
      <w:r>
        <w:rPr>
          <w:rFonts w:ascii="Arial" w:hAnsi="Arial" w:cs="Arial"/>
          <w:sz w:val="20"/>
          <w:lang w:val="fr-CA" w:eastAsia="en-CA"/>
        </w:rPr>
        <w:t>Elle n’a pas droit de regard sur les services facturés ou payés avec les Services de facturation et de paiement de Jurisflex.</w:t>
      </w:r>
      <w:r w:rsidR="00D540EB" w:rsidRPr="00E2516E">
        <w:rPr>
          <w:rFonts w:ascii="Arial" w:hAnsi="Arial" w:cs="Arial"/>
          <w:sz w:val="20"/>
          <w:lang w:val="fr-CA" w:eastAsia="en-CA"/>
        </w:rPr>
        <w:t xml:space="preserve"> </w:t>
      </w:r>
      <w:r>
        <w:rPr>
          <w:rFonts w:ascii="Arial" w:hAnsi="Arial" w:cs="Arial"/>
          <w:sz w:val="20"/>
          <w:lang w:val="fr-CA" w:eastAsia="en-CA"/>
        </w:rPr>
        <w:t>De plus, elle n’a pas un droit de regard lui permettant de vérifier si un Client ou un Avocat indépendant exécutera effectivement la transaction sous-jacente.</w:t>
      </w:r>
      <w:r w:rsidR="00D540EB" w:rsidRPr="00E2516E">
        <w:rPr>
          <w:rFonts w:ascii="Arial" w:hAnsi="Arial" w:cs="Arial"/>
          <w:sz w:val="20"/>
          <w:lang w:val="fr-CA" w:eastAsia="en-CA"/>
        </w:rPr>
        <w:t xml:space="preserve"> </w:t>
      </w:r>
      <w:r>
        <w:rPr>
          <w:rFonts w:ascii="Arial" w:hAnsi="Arial" w:cs="Arial"/>
          <w:sz w:val="20"/>
          <w:lang w:val="fr-CA" w:eastAsia="en-CA"/>
        </w:rPr>
        <w:t>Elle n’est aucunement responsable des délais ou de la précision des factures ni des délais, de la précision, de la réalisation ou de la qualité de l’exécution du produit de travail effectué par un Avocat indépendant à la suite d’un Mandat qui lui a été confié.</w:t>
      </w:r>
      <w:r w:rsidR="00D540EB" w:rsidRPr="00E2516E">
        <w:rPr>
          <w:rFonts w:ascii="Arial" w:hAnsi="Arial" w:cs="Arial"/>
          <w:sz w:val="20"/>
          <w:lang w:val="fr-CA" w:eastAsia="en-CA"/>
        </w:rPr>
        <w:t xml:space="preserve"> </w:t>
      </w:r>
      <w:r>
        <w:rPr>
          <w:rFonts w:ascii="Arial" w:hAnsi="Arial" w:cs="Arial"/>
          <w:sz w:val="20"/>
          <w:lang w:val="fr-CA" w:eastAsia="en-CA"/>
        </w:rPr>
        <w:t>Rien dans les présentes Conditions d’utilisation ne doit être considéré comme des éléments faisant de Jurisflex votre mandataire par rapport aux services achetés et vendus par des Utilisateurs inscrits par l’intermédiaire du Site ou encore élargissant ou modifiant une garantie, une responsabilité ou une indemnité énoncée dans les présentes Conditions d’utilisation.</w:t>
      </w:r>
    </w:p>
    <w:p w14:paraId="16D784D1" w14:textId="1C1138EE" w:rsidR="00AA4DFB" w:rsidRPr="00E2516E" w:rsidRDefault="00E2516E" w:rsidP="002A0D88">
      <w:pPr>
        <w:spacing w:beforeAutospacing="1" w:afterAutospacing="1"/>
        <w:rPr>
          <w:rFonts w:ascii="Arial" w:hAnsi="Arial" w:cs="Arial"/>
          <w:sz w:val="20"/>
          <w:lang w:val="fr-CA" w:eastAsia="en-CA"/>
        </w:rPr>
      </w:pPr>
      <w:r>
        <w:rPr>
          <w:rFonts w:ascii="Arial" w:hAnsi="Arial" w:cs="Arial"/>
          <w:sz w:val="20"/>
          <w:lang w:val="fr-CA" w:eastAsia="en-CA"/>
        </w:rPr>
        <w:t xml:space="preserve">4. En utilisant les Services de facturation et de paiement de Jurisflex, vous reconnaissez expressément ce qui suit : a) que Jurisflex ne fait pas office de fiduciaire ni de représentant fiduciaire des Clients ou des Avocats indépendants et que les Services de facturation et de paiement de Jurisflex sont fournis aux Utilisateurs inscrits pour des motifs d’ordre administratif; b) que Jurisflex n’est pas une </w:t>
      </w:r>
      <w:r w:rsidR="00D058FF">
        <w:rPr>
          <w:rFonts w:ascii="Arial" w:hAnsi="Arial" w:cs="Arial"/>
          <w:sz w:val="20"/>
          <w:lang w:val="fr-CA" w:eastAsia="en-CA"/>
        </w:rPr>
        <w:t>« </w:t>
      </w:r>
      <w:r>
        <w:rPr>
          <w:rFonts w:ascii="Arial" w:hAnsi="Arial" w:cs="Arial"/>
          <w:sz w:val="20"/>
          <w:lang w:val="fr-CA" w:eastAsia="en-CA"/>
        </w:rPr>
        <w:t>institution financière</w:t>
      </w:r>
      <w:r w:rsidR="00D058FF">
        <w:rPr>
          <w:rFonts w:ascii="Arial" w:hAnsi="Arial" w:cs="Arial"/>
          <w:sz w:val="20"/>
          <w:lang w:val="fr-CA" w:eastAsia="en-CA"/>
        </w:rPr>
        <w:t> »</w:t>
      </w:r>
      <w:r>
        <w:rPr>
          <w:rFonts w:ascii="Arial" w:hAnsi="Arial" w:cs="Arial"/>
          <w:sz w:val="20"/>
          <w:lang w:val="fr-CA" w:eastAsia="en-CA"/>
        </w:rPr>
        <w:t xml:space="preserve"> au sens de la loi applicable au secret bancaire (</w:t>
      </w:r>
      <w:r w:rsidRPr="00E2516E">
        <w:rPr>
          <w:rFonts w:ascii="Arial" w:hAnsi="Arial" w:cs="Arial"/>
          <w:i/>
          <w:sz w:val="20"/>
          <w:lang w:val="fr-CA" w:eastAsia="en-CA"/>
        </w:rPr>
        <w:t>Bank Secrecy Act</w:t>
      </w:r>
      <w:r>
        <w:rPr>
          <w:rFonts w:ascii="Arial" w:hAnsi="Arial" w:cs="Arial"/>
          <w:sz w:val="20"/>
          <w:lang w:val="fr-CA" w:eastAsia="en-CA"/>
        </w:rPr>
        <w:t xml:space="preserve"> (BSA)) et que les Services de facturation et de paiement de Jurisflex sont des services de paiement plutôt que des services bancaires; c) qu’étant donné que Jurisflex n’est pas une banque, les paiements transférés par l’intermédiaire de Jurisflex ne sont pas des dépôts assurés et qu’ils peuvent faire l’objet d’un défaut de paiement, d’une perte ou d’une confiscation.</w:t>
      </w:r>
    </w:p>
    <w:p w14:paraId="650F00F8" w14:textId="36D0BFA4" w:rsidR="00AA4DFB" w:rsidRPr="00E2516E" w:rsidRDefault="00E2516E" w:rsidP="00F32634">
      <w:pPr>
        <w:keepNext/>
        <w:spacing w:before="100" w:beforeAutospacing="1" w:after="100" w:afterAutospacing="1"/>
        <w:rPr>
          <w:rFonts w:ascii="Arial" w:hAnsi="Arial" w:cs="Arial"/>
          <w:sz w:val="20"/>
          <w:lang w:val="fr-CA" w:eastAsia="en-CA"/>
        </w:rPr>
      </w:pPr>
      <w:r w:rsidRPr="00E2516E">
        <w:rPr>
          <w:rFonts w:ascii="Arial" w:hAnsi="Arial" w:cs="Arial"/>
          <w:sz w:val="20"/>
          <w:lang w:val="fr-CA" w:eastAsia="en-CA"/>
        </w:rPr>
        <w:t xml:space="preserve">C. </w:t>
      </w:r>
      <w:r w:rsidRPr="00E2516E">
        <w:rPr>
          <w:rFonts w:ascii="Arial" w:hAnsi="Arial" w:cs="Arial"/>
          <w:b/>
          <w:sz w:val="20"/>
          <w:lang w:val="fr-CA" w:eastAsia="en-CA"/>
        </w:rPr>
        <w:t>Modalités de paiement diverses</w:t>
      </w:r>
    </w:p>
    <w:p w14:paraId="0BA50908" w14:textId="541E0721" w:rsidR="00AA4DFB" w:rsidRPr="00E2516E" w:rsidRDefault="00E2516E" w:rsidP="00742A6C">
      <w:pPr>
        <w:spacing w:before="100" w:beforeAutospacing="1" w:after="100" w:afterAutospacing="1"/>
        <w:rPr>
          <w:rFonts w:ascii="Arial" w:hAnsi="Arial" w:cs="Arial"/>
          <w:sz w:val="20"/>
          <w:lang w:val="fr-CA" w:eastAsia="en-CA"/>
        </w:rPr>
      </w:pPr>
      <w:r w:rsidRPr="00E2516E">
        <w:rPr>
          <w:rFonts w:ascii="Arial" w:hAnsi="Arial" w:cs="Arial"/>
          <w:sz w:val="20"/>
          <w:lang w:val="fr-CA" w:eastAsia="en-CA"/>
        </w:rPr>
        <w:t xml:space="preserve">1. </w:t>
      </w:r>
      <w:r w:rsidRPr="00E2516E">
        <w:rPr>
          <w:rFonts w:ascii="Arial" w:hAnsi="Arial" w:cs="Arial"/>
          <w:b/>
          <w:sz w:val="20"/>
          <w:lang w:val="fr-CA" w:eastAsia="en-CA"/>
        </w:rPr>
        <w:t>Les paiements autorisés sont définitifs.</w:t>
      </w:r>
      <w:r w:rsidR="00D540EB" w:rsidRPr="00E2516E">
        <w:rPr>
          <w:rFonts w:ascii="Arial" w:hAnsi="Arial" w:cs="Arial"/>
          <w:sz w:val="20"/>
          <w:lang w:val="fr-CA" w:eastAsia="en-CA"/>
        </w:rPr>
        <w:t xml:space="preserve"> </w:t>
      </w:r>
      <w:r>
        <w:rPr>
          <w:rFonts w:ascii="Arial" w:hAnsi="Arial" w:cs="Arial"/>
          <w:sz w:val="20"/>
          <w:lang w:val="fr-CA" w:eastAsia="en-CA"/>
        </w:rPr>
        <w:t>Une fois autorisés, les paiements sont définitifs lorsque vous utilisez les Services de facturation et de paiement de Jurisflex parce que c’est ainsi que vous acceptez de payer les montants que vous nous autorisez à retenir à la suite de transactions et, le cas échéant, à prélever sur votre carte de crédit, dans votre compte bancaire ou dans votre compte PayPal.</w:t>
      </w:r>
      <w:r w:rsidR="00D540EB" w:rsidRPr="00E2516E">
        <w:rPr>
          <w:rFonts w:ascii="Arial" w:hAnsi="Arial" w:cs="Arial"/>
          <w:sz w:val="20"/>
          <w:lang w:val="fr-CA" w:eastAsia="en-CA"/>
        </w:rPr>
        <w:t xml:space="preserve"> </w:t>
      </w:r>
      <w:r>
        <w:rPr>
          <w:rFonts w:ascii="Arial" w:hAnsi="Arial" w:cs="Arial"/>
          <w:sz w:val="20"/>
          <w:lang w:val="fr-CA" w:eastAsia="en-CA"/>
        </w:rPr>
        <w:t>Lorsqu’il y a Acceptation des services par un Client, i) Jurisflex n’a pas d’autres responsabilités à l’égard des parties en ce qui concerne le Paiement de ces services; ii) le Client reconnaît que Jurisflex a assuré un service complet par rapport aux paiements effectués par le Client pour la présumée charge à payer ou la Facture, le cas échéant; iii) le Client dégage par la présente Jurisflex des responsabilités à l’égard de ce Paiement.</w:t>
      </w:r>
    </w:p>
    <w:p w14:paraId="555830B3" w14:textId="75C6E638" w:rsidR="00AA4DFB" w:rsidRPr="00E2516E" w:rsidRDefault="00E2516E" w:rsidP="00590B27">
      <w:pPr>
        <w:spacing w:before="100" w:beforeAutospacing="1" w:after="100" w:afterAutospacing="1"/>
        <w:rPr>
          <w:rFonts w:ascii="Arial" w:hAnsi="Arial" w:cs="Arial"/>
          <w:sz w:val="20"/>
          <w:lang w:val="fr-CA" w:eastAsia="en-CA"/>
        </w:rPr>
      </w:pPr>
      <w:r w:rsidRPr="00E2516E">
        <w:rPr>
          <w:rFonts w:ascii="Arial" w:hAnsi="Arial" w:cs="Arial"/>
          <w:sz w:val="20"/>
          <w:lang w:val="fr-CA" w:eastAsia="en-CA"/>
        </w:rPr>
        <w:t xml:space="preserve">2. </w:t>
      </w:r>
      <w:r w:rsidRPr="00E2516E">
        <w:rPr>
          <w:rFonts w:ascii="Arial" w:hAnsi="Arial" w:cs="Arial"/>
          <w:b/>
          <w:sz w:val="20"/>
          <w:lang w:val="fr-CA" w:eastAsia="en-CA"/>
        </w:rPr>
        <w:t>Transactions frauduleuses, transactions erronées ou en double, rétrofacturations.</w:t>
      </w:r>
      <w:r w:rsidR="00D540EB" w:rsidRPr="00E2516E">
        <w:rPr>
          <w:rFonts w:ascii="Arial" w:hAnsi="Arial" w:cs="Arial"/>
          <w:sz w:val="20"/>
          <w:lang w:val="fr-CA" w:eastAsia="en-CA"/>
        </w:rPr>
        <w:t xml:space="preserve"> </w:t>
      </w:r>
      <w:r>
        <w:rPr>
          <w:rFonts w:ascii="Arial" w:hAnsi="Arial" w:cs="Arial"/>
          <w:sz w:val="20"/>
          <w:lang w:val="fr-CA" w:eastAsia="en-CA"/>
        </w:rPr>
        <w:t>Jurisflex se réserve le droit de vous demander un remboursement, et vous devez la rembourser si elle découvre une transaction frauduleuse, une transaction erronée ou en double ou si elle reçoit une rétrofacturation à partir de la carte de crédit, du compte bancaire ou de compte PayPal d’un Client pour un motif quelconque.</w:t>
      </w:r>
      <w:r w:rsidR="00D540EB" w:rsidRPr="00E2516E">
        <w:rPr>
          <w:rFonts w:ascii="Arial" w:hAnsi="Arial" w:cs="Arial"/>
          <w:sz w:val="20"/>
          <w:lang w:val="fr-CA" w:eastAsia="en-CA"/>
        </w:rPr>
        <w:t xml:space="preserve"> </w:t>
      </w:r>
      <w:r>
        <w:rPr>
          <w:rFonts w:ascii="Arial" w:hAnsi="Arial" w:cs="Arial"/>
          <w:sz w:val="20"/>
          <w:lang w:val="fr-CA" w:eastAsia="en-CA"/>
        </w:rPr>
        <w:t>De plus, vous acceptez de collaborer avec Jurisflex dans le cas de demandes raisonnables présentées par cette dernière en vue d’enquêter sur une fraude.</w:t>
      </w:r>
      <w:r w:rsidR="00D540EB" w:rsidRPr="00E2516E">
        <w:rPr>
          <w:rFonts w:ascii="Arial" w:hAnsi="Arial" w:cs="Arial"/>
          <w:sz w:val="20"/>
          <w:lang w:val="fr-CA" w:eastAsia="en-CA"/>
        </w:rPr>
        <w:t xml:space="preserve"> </w:t>
      </w:r>
      <w:r>
        <w:rPr>
          <w:rFonts w:ascii="Arial" w:hAnsi="Arial" w:cs="Arial"/>
          <w:sz w:val="20"/>
          <w:lang w:val="fr-CA" w:eastAsia="en-CA"/>
        </w:rPr>
        <w:t>Demandé</w:t>
      </w:r>
      <w:r w:rsidR="00D540EB" w:rsidRPr="00E2516E">
        <w:rPr>
          <w:rFonts w:ascii="Arial" w:hAnsi="Arial" w:cs="Arial"/>
          <w:sz w:val="20"/>
          <w:lang w:val="fr-CA" w:eastAsia="en-CA"/>
        </w:rPr>
        <w:t xml:space="preserve"> </w:t>
      </w:r>
      <w:r w:rsidR="00AA4DFB" w:rsidRPr="00E2516E">
        <w:rPr>
          <w:rFonts w:ascii="Arial" w:hAnsi="Arial" w:cs="Arial"/>
          <w:sz w:val="20"/>
          <w:lang w:val="fr-CA" w:eastAsia="en-CA"/>
        </w:rPr>
        <w:t>fraud.</w:t>
      </w:r>
      <w:r w:rsidR="00D540EB" w:rsidRPr="00E2516E">
        <w:rPr>
          <w:rFonts w:ascii="Arial" w:hAnsi="Arial" w:cs="Arial"/>
          <w:sz w:val="20"/>
          <w:lang w:val="fr-CA" w:eastAsia="en-CA"/>
        </w:rPr>
        <w:t xml:space="preserve"> </w:t>
      </w:r>
      <w:r w:rsidR="00AA4DFB" w:rsidRPr="00E2516E">
        <w:rPr>
          <w:rFonts w:ascii="Arial" w:hAnsi="Arial" w:cs="Arial"/>
          <w:sz w:val="20"/>
          <w:lang w:val="fr-CA" w:eastAsia="en-CA"/>
        </w:rPr>
        <w:t>You</w:t>
      </w:r>
      <w:r w:rsidR="00D540EB" w:rsidRPr="00E2516E">
        <w:rPr>
          <w:rFonts w:ascii="Arial" w:hAnsi="Arial" w:cs="Arial"/>
          <w:sz w:val="20"/>
          <w:lang w:val="fr-CA" w:eastAsia="en-CA"/>
        </w:rPr>
        <w:t xml:space="preserve"> </w:t>
      </w:r>
      <w:r>
        <w:rPr>
          <w:rFonts w:ascii="Arial" w:hAnsi="Arial" w:cs="Arial"/>
          <w:sz w:val="20"/>
          <w:lang w:val="fr-CA" w:eastAsia="en-CA"/>
        </w:rPr>
        <w:t>reconnaissez que Jurisflex a le droit d’obtenir un remboursement de ce genre en le prélevant dans votre Compte, en déduisant des montants de vos transferts à venir, en le prélevant sur votre carte de crédit ou dans un compte bancaire associé à votre Compte ou en obtenant auprès de vous le remboursement demandé par d’autres moyens légaux, notamment par l’intermédiaire d’une agence de recouvrement.</w:t>
      </w:r>
      <w:r w:rsidR="00D540EB" w:rsidRPr="00E2516E">
        <w:rPr>
          <w:rFonts w:ascii="Arial" w:hAnsi="Arial" w:cs="Arial"/>
          <w:sz w:val="20"/>
          <w:lang w:val="fr-CA" w:eastAsia="en-CA"/>
        </w:rPr>
        <w:t xml:space="preserve"> </w:t>
      </w:r>
      <w:r>
        <w:rPr>
          <w:rFonts w:ascii="Arial" w:hAnsi="Arial" w:cs="Arial"/>
          <w:sz w:val="20"/>
          <w:lang w:val="fr-CA" w:eastAsia="en-CA"/>
        </w:rPr>
        <w:t>Si vous ne remboursez pas une rétrofacturation ou un paiement renversé, votre Compte est résilié.</w:t>
      </w:r>
    </w:p>
    <w:p w14:paraId="33513718" w14:textId="75710140" w:rsidR="00AA4DFB" w:rsidRPr="00E2516E" w:rsidRDefault="00E2516E" w:rsidP="002A0D88">
      <w:pPr>
        <w:spacing w:before="100" w:beforeAutospacing="1" w:after="100" w:afterAutospacing="1"/>
        <w:rPr>
          <w:rFonts w:ascii="Arial" w:hAnsi="Arial" w:cs="Arial"/>
          <w:sz w:val="20"/>
          <w:lang w:val="fr-CA" w:eastAsia="en-CA"/>
        </w:rPr>
      </w:pPr>
      <w:r w:rsidRPr="00E2516E">
        <w:rPr>
          <w:rFonts w:ascii="Arial" w:hAnsi="Arial" w:cs="Arial"/>
          <w:sz w:val="20"/>
          <w:lang w:val="fr-CA" w:eastAsia="en-CA"/>
        </w:rPr>
        <w:t>Comme Jurisflex utilise le dollar canadien pour les Services de facturation et de paiement, elle n’est pas responsable des fluctuations monétaires qui ont lieu au moment de la facturation ou d’un prélèvement sur une carte de crédit ou de débit dans des devises autres que le dollar canadien, ni des fluctuations monétaires qui se produisent au moment où Jurisflex reçoit ou envoie des paiements par virement télégraphique, par chèque ou par chambre de compensation automatisée à partir ou à destination de votre compte bancaire, de votre carte de crédit ou de votre compte PayPal.</w:t>
      </w:r>
    </w:p>
    <w:p w14:paraId="4DBB550E" w14:textId="0CAED920" w:rsidR="00AA4DFB" w:rsidRPr="00E2516E" w:rsidRDefault="00E2516E" w:rsidP="00642B36">
      <w:pPr>
        <w:spacing w:before="100" w:beforeAutospacing="1" w:after="100" w:afterAutospacing="1"/>
        <w:rPr>
          <w:rFonts w:ascii="Arial" w:hAnsi="Arial" w:cs="Arial"/>
          <w:sz w:val="20"/>
          <w:lang w:val="fr-CA" w:eastAsia="en-CA"/>
        </w:rPr>
      </w:pPr>
      <w:r w:rsidRPr="00E2516E">
        <w:rPr>
          <w:rFonts w:ascii="Arial" w:hAnsi="Arial" w:cs="Arial"/>
          <w:sz w:val="20"/>
          <w:lang w:val="fr-CA" w:eastAsia="en-CA"/>
        </w:rPr>
        <w:t xml:space="preserve">4. </w:t>
      </w:r>
      <w:r w:rsidRPr="00E2516E">
        <w:rPr>
          <w:rFonts w:ascii="Arial" w:hAnsi="Arial" w:cs="Arial"/>
          <w:b/>
          <w:sz w:val="20"/>
          <w:lang w:val="fr-CA" w:eastAsia="en-CA"/>
        </w:rPr>
        <w:t>Promesse de paiement.</w:t>
      </w:r>
      <w:r w:rsidR="00D540EB" w:rsidRPr="00E2516E">
        <w:rPr>
          <w:rFonts w:ascii="Arial" w:hAnsi="Arial" w:cs="Arial"/>
          <w:sz w:val="20"/>
          <w:lang w:val="fr-CA" w:eastAsia="en-CA"/>
        </w:rPr>
        <w:t xml:space="preserve"> </w:t>
      </w:r>
      <w:r>
        <w:rPr>
          <w:rFonts w:ascii="Arial" w:hAnsi="Arial" w:cs="Arial"/>
          <w:sz w:val="20"/>
          <w:lang w:val="fr-CA" w:eastAsia="en-CA"/>
        </w:rPr>
        <w:t>Si, pour une raison, Jurisflex ne reçoit pas le paiement des montants que vous avez autorisés en recourant aux Services de facturation de paiement de Jurisflex, vous acceptez de payer sur-le-champ ce montant à sa demande.</w:t>
      </w:r>
      <w:r w:rsidR="00D540EB" w:rsidRPr="00E2516E">
        <w:rPr>
          <w:rFonts w:ascii="Arial" w:hAnsi="Arial" w:cs="Arial"/>
          <w:sz w:val="20"/>
          <w:lang w:val="fr-CA" w:eastAsia="en-CA"/>
        </w:rPr>
        <w:t xml:space="preserve"> </w:t>
      </w:r>
      <w:r>
        <w:rPr>
          <w:rFonts w:ascii="Arial" w:hAnsi="Arial" w:cs="Arial"/>
          <w:sz w:val="20"/>
          <w:lang w:val="fr-CA" w:eastAsia="en-CA"/>
        </w:rPr>
        <w:t>Vous acceptez également de payer les frais d’intérêt, les frais d’avocat et autres frais de perception engagés par Jurisflex pour percevoir auprès de vous les montants autorisés, mais non payés.</w:t>
      </w:r>
      <w:r w:rsidR="00D540EB" w:rsidRPr="00E2516E">
        <w:rPr>
          <w:rFonts w:ascii="Arial" w:hAnsi="Arial" w:cs="Arial"/>
          <w:sz w:val="20"/>
          <w:lang w:val="fr-CA" w:eastAsia="en-CA"/>
        </w:rPr>
        <w:t xml:space="preserve"> </w:t>
      </w:r>
      <w:r>
        <w:rPr>
          <w:rFonts w:ascii="Arial" w:hAnsi="Arial" w:cs="Arial"/>
          <w:sz w:val="20"/>
          <w:lang w:val="fr-CA" w:eastAsia="en-CA"/>
        </w:rPr>
        <w:t>Dans ces cas-là, Jurisflex peut, à son gré, interrompre le traitement d’autres paiements effectués par vous et appliquer les montants qu’elle détient alors en votre nom pour régler les défauts de paiement, les sommes perdues ou les coûts que nous avons engagés en raison de votre utilisation des Services de facturation et de paiement de Jurisflex.</w:t>
      </w:r>
      <w:r w:rsidR="00D540EB" w:rsidRPr="00E2516E">
        <w:rPr>
          <w:rFonts w:ascii="Arial" w:hAnsi="Arial" w:cs="Arial"/>
          <w:sz w:val="20"/>
          <w:lang w:val="fr-CA" w:eastAsia="en-CA"/>
        </w:rPr>
        <w:t xml:space="preserve"> </w:t>
      </w:r>
      <w:r>
        <w:rPr>
          <w:rFonts w:ascii="Arial" w:hAnsi="Arial" w:cs="Arial"/>
          <w:sz w:val="20"/>
          <w:lang w:val="fr-CA" w:eastAsia="en-CA"/>
        </w:rPr>
        <w:t>Nous pouvons également donner des comptes rendus appropriés à des agences d’évaluation du crédit, à des institutions financières, à des agences fiscales ainsi qu’à des organismes d’application de la loi et coopérer avec eux dans les enquêtes ou les poursuites judiciaires qui s’ensuivent.</w:t>
      </w:r>
    </w:p>
    <w:p w14:paraId="26BAE2EA" w14:textId="77777777" w:rsidR="00D410F5" w:rsidRPr="00E2516E" w:rsidRDefault="00D410F5" w:rsidP="00642B36">
      <w:pPr>
        <w:spacing w:before="100" w:beforeAutospacing="1" w:after="100" w:afterAutospacing="1"/>
        <w:rPr>
          <w:rFonts w:ascii="Arial" w:hAnsi="Arial" w:cs="Arial"/>
          <w:sz w:val="20"/>
          <w:lang w:val="fr-CA" w:eastAsia="en-CA"/>
        </w:rPr>
      </w:pPr>
    </w:p>
    <w:p w14:paraId="6A9FE2E7" w14:textId="5FCA1D61" w:rsidR="00AA4DFB" w:rsidRPr="00E2516E" w:rsidRDefault="00E2516E" w:rsidP="00E61DCE">
      <w:pPr>
        <w:pStyle w:val="Titre1"/>
        <w:keepNext/>
        <w:tabs>
          <w:tab w:val="clear" w:pos="1440"/>
          <w:tab w:val="num" w:pos="720"/>
        </w:tabs>
        <w:ind w:left="720" w:hanging="720"/>
        <w:jc w:val="left"/>
        <w:rPr>
          <w:rFonts w:ascii="Arial" w:hAnsi="Arial" w:cs="Arial"/>
          <w:sz w:val="20"/>
          <w:lang w:val="fr-CA"/>
        </w:rPr>
      </w:pPr>
      <w:bookmarkStart w:id="48" w:name="_Toc475989918"/>
      <w:r w:rsidRPr="00E2516E">
        <w:rPr>
          <w:rFonts w:ascii="Arial" w:hAnsi="Arial" w:cs="Arial"/>
          <w:sz w:val="20"/>
          <w:lang w:val="fr-CA"/>
        </w:rPr>
        <w:t>Acceptation des Conditions d’utilisation et des Modalités additionnelles</w:t>
      </w:r>
      <w:bookmarkEnd w:id="48"/>
    </w:p>
    <w:p w14:paraId="12D0A517" w14:textId="1B7CD354" w:rsidR="00AA4DFB" w:rsidRPr="00E2516E" w:rsidRDefault="00E2516E" w:rsidP="004E2CA2">
      <w:pPr>
        <w:pStyle w:val="TextJustified"/>
        <w:jc w:val="left"/>
        <w:rPr>
          <w:rFonts w:ascii="Arial" w:hAnsi="Arial" w:cs="Arial"/>
          <w:sz w:val="20"/>
          <w:lang w:val="fr-CA"/>
        </w:rPr>
      </w:pPr>
      <w:r>
        <w:rPr>
          <w:rFonts w:ascii="Arial" w:hAnsi="Arial" w:cs="Arial"/>
          <w:sz w:val="20"/>
          <w:lang w:val="fr-CA"/>
        </w:rPr>
        <w:t>En accédant aux Services de Jurisflex et en les utilisant d’une manière ou d’une autre, vous reconnaissez que vous avez pris connaissance de toutes les présentes Conditions d’utilisation ainsi que de toutes les modalités qu’elles contiennent et que vous les acceptez.</w:t>
      </w:r>
      <w:r w:rsidR="00D540EB" w:rsidRPr="00E2516E">
        <w:rPr>
          <w:rFonts w:ascii="Arial" w:hAnsi="Arial" w:cs="Arial"/>
          <w:sz w:val="20"/>
          <w:lang w:val="fr-CA"/>
        </w:rPr>
        <w:t xml:space="preserve"> </w:t>
      </w:r>
      <w:r>
        <w:rPr>
          <w:rFonts w:ascii="Arial" w:hAnsi="Arial" w:cs="Arial"/>
          <w:sz w:val="20"/>
          <w:lang w:val="fr-CA"/>
        </w:rPr>
        <w:t>Si vous ne l’avez pas fait, veuillez les lire avant de continuer à utiliser le Site et [insérer un lien] contactez-nous si vous avez des questions.</w:t>
      </w:r>
    </w:p>
    <w:p w14:paraId="695A2FC8" w14:textId="3217223B" w:rsidR="00855E1C" w:rsidRPr="00E2516E" w:rsidRDefault="00E2516E" w:rsidP="00855E1C">
      <w:pPr>
        <w:pStyle w:val="TextJustified"/>
        <w:jc w:val="left"/>
        <w:rPr>
          <w:rFonts w:ascii="Arial" w:hAnsi="Arial" w:cs="Arial"/>
          <w:sz w:val="20"/>
          <w:lang w:val="fr-CA"/>
        </w:rPr>
      </w:pPr>
      <w:r w:rsidRPr="00E2516E">
        <w:rPr>
          <w:rFonts w:ascii="Arial" w:hAnsi="Arial" w:cs="Arial"/>
          <w:sz w:val="20"/>
          <w:lang w:val="fr-CA"/>
        </w:rPr>
        <w:t>Jurisflex se réserve le droit de modifier et de compléter périodiquement les présentes Conditions d’utilisation à sa discrétion en ajoutant des modalités qui s’appliquent à certains renseignements, à du contenu, à des produits et à des services qui sont mis à votre disposition par l’entremise du Site (</w:t>
      </w:r>
      <w:r w:rsidR="00D058FF">
        <w:rPr>
          <w:rFonts w:ascii="Arial" w:hAnsi="Arial" w:cs="Arial"/>
          <w:sz w:val="20"/>
          <w:lang w:val="fr-CA"/>
        </w:rPr>
        <w:t>« </w:t>
      </w:r>
      <w:r w:rsidRPr="00E2516E">
        <w:rPr>
          <w:rFonts w:ascii="Arial" w:hAnsi="Arial" w:cs="Arial"/>
          <w:sz w:val="20"/>
          <w:u w:val="single"/>
          <w:lang w:val="fr-CA"/>
        </w:rPr>
        <w:t>Modalités additionnelles</w:t>
      </w:r>
      <w:r w:rsidR="00D058FF">
        <w:rPr>
          <w:rFonts w:ascii="Arial" w:hAnsi="Arial" w:cs="Arial"/>
          <w:sz w:val="20"/>
          <w:lang w:val="fr-CA"/>
        </w:rPr>
        <w:t> »</w:t>
      </w:r>
      <w:r w:rsidRPr="00E2516E">
        <w:rPr>
          <w:rFonts w:ascii="Arial" w:hAnsi="Arial" w:cs="Arial"/>
          <w:sz w:val="20"/>
          <w:lang w:val="fr-CA"/>
        </w:rPr>
        <w:t>).</w:t>
      </w:r>
      <w:r w:rsidR="00D540EB" w:rsidRPr="00E2516E">
        <w:rPr>
          <w:rFonts w:ascii="Arial" w:hAnsi="Arial" w:cs="Arial"/>
          <w:sz w:val="20"/>
          <w:lang w:val="fr-CA"/>
        </w:rPr>
        <w:t xml:space="preserve"> </w:t>
      </w:r>
      <w:r>
        <w:rPr>
          <w:rFonts w:ascii="Arial" w:hAnsi="Arial" w:cs="Arial"/>
          <w:sz w:val="20"/>
          <w:lang w:val="fr-CA"/>
        </w:rPr>
        <w:t>En accédant au Site et en l’utilisant, vous acceptez de vous conformer à ces Modalités additionnelles et vous reconnaissez que vous êtes lié par ces modalités.</w:t>
      </w:r>
      <w:r w:rsidR="00D540EB" w:rsidRPr="00E2516E">
        <w:rPr>
          <w:rFonts w:ascii="Arial" w:hAnsi="Arial" w:cs="Arial"/>
          <w:sz w:val="20"/>
          <w:lang w:val="fr-CA"/>
        </w:rPr>
        <w:t xml:space="preserve"> </w:t>
      </w:r>
      <w:r>
        <w:rPr>
          <w:rFonts w:ascii="Arial" w:hAnsi="Arial" w:cs="Arial"/>
          <w:sz w:val="20"/>
          <w:lang w:val="fr-CA"/>
        </w:rPr>
        <w:t>Veuillez examiner les présentes Conditions d’utilisation périodiquement pour être au courant des Modalités additionnelles et les comprendre.</w:t>
      </w:r>
      <w:r w:rsidR="00855E1C" w:rsidRPr="00E2516E">
        <w:rPr>
          <w:rFonts w:ascii="Arial" w:hAnsi="Arial" w:cs="Arial"/>
          <w:sz w:val="20"/>
          <w:lang w:val="fr-CA"/>
        </w:rPr>
        <w:t xml:space="preserve"> </w:t>
      </w:r>
      <w:r>
        <w:rPr>
          <w:rFonts w:ascii="Arial" w:hAnsi="Arial" w:cs="Arial"/>
          <w:sz w:val="20"/>
          <w:lang w:val="fr-CA"/>
        </w:rPr>
        <w:t>Vous acceptez que Jurisflex vous fasse parvenir des avis concernant les Modalités additionnelles lorsqu’elle le juge nécessaire.</w:t>
      </w:r>
    </w:p>
    <w:p w14:paraId="43E7EFFC" w14:textId="25A3D3D2" w:rsidR="00AA4DFB" w:rsidRPr="00E2516E" w:rsidRDefault="00E2516E" w:rsidP="004E2CA2">
      <w:pPr>
        <w:pStyle w:val="TextJustified"/>
        <w:jc w:val="left"/>
        <w:rPr>
          <w:rFonts w:ascii="Arial" w:hAnsi="Arial" w:cs="Arial"/>
          <w:sz w:val="20"/>
          <w:lang w:val="fr-CA"/>
        </w:rPr>
      </w:pPr>
      <w:r>
        <w:rPr>
          <w:rFonts w:ascii="Arial" w:hAnsi="Arial" w:cs="Arial"/>
          <w:sz w:val="20"/>
          <w:lang w:val="fr-CA"/>
        </w:rPr>
        <w:t>Les Modalités additionnelles, la Politique de confidentialité et la Déclaration de droit d’auteur (qui se trouvent sur le Site) sont par les présentes intégrées par renvoi dans les présentes Conditions d’utilisation et font partie intégrante de l’accord exécutoire entre vous et Jurisflex.</w:t>
      </w:r>
      <w:r w:rsidR="00D540EB" w:rsidRPr="00E2516E">
        <w:rPr>
          <w:rFonts w:ascii="Arial" w:hAnsi="Arial" w:cs="Arial"/>
          <w:sz w:val="20"/>
          <w:lang w:val="fr-CA"/>
        </w:rPr>
        <w:t xml:space="preserve"> </w:t>
      </w:r>
      <w:r>
        <w:rPr>
          <w:rFonts w:ascii="Arial" w:hAnsi="Arial" w:cs="Arial"/>
          <w:sz w:val="20"/>
          <w:lang w:val="fr-CA"/>
        </w:rPr>
        <w:t>Advenant un conflit entre les présentes Conditions d’utilisation et les Modalités additionnelles, ce sont les Modalités additionnelles qui ont préséance.</w:t>
      </w:r>
      <w:r w:rsidR="00D540EB" w:rsidRPr="00E2516E">
        <w:rPr>
          <w:rFonts w:ascii="Arial" w:hAnsi="Arial" w:cs="Arial"/>
          <w:sz w:val="20"/>
          <w:lang w:val="fr-CA"/>
        </w:rPr>
        <w:t xml:space="preserve"> </w:t>
      </w:r>
      <w:r>
        <w:rPr>
          <w:rFonts w:ascii="Arial" w:hAnsi="Arial" w:cs="Arial"/>
          <w:sz w:val="20"/>
          <w:lang w:val="fr-CA"/>
        </w:rPr>
        <w:t>Les présentes Conditions d’utilisation demeurent en vigueur aussi longtemps que vous utilisez le Site, dans l’éventualité de la résiliation de produits, de services ou de fonctionnalités, vous êtes toujours lié par les obligations auxquelles vous êtes assujetti conformément aux présentes Conditions d’utilisation, à la Politique de confidentialité, à la Déclaration de droit d’auteur et aux Modalités additionnelles.</w:t>
      </w:r>
    </w:p>
    <w:p w14:paraId="33EE78B4" w14:textId="77777777" w:rsidR="00953C94" w:rsidRPr="00E2516E" w:rsidRDefault="00953C94" w:rsidP="004E2CA2">
      <w:pPr>
        <w:pStyle w:val="TextJustified"/>
        <w:jc w:val="left"/>
        <w:rPr>
          <w:rFonts w:ascii="Arial" w:hAnsi="Arial" w:cs="Arial"/>
          <w:sz w:val="20"/>
          <w:lang w:val="fr-CA"/>
        </w:rPr>
      </w:pPr>
    </w:p>
    <w:p w14:paraId="5E996948" w14:textId="2B330912"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49" w:name="_Toc475989919"/>
      <w:r w:rsidRPr="00E2516E">
        <w:rPr>
          <w:rFonts w:ascii="Arial" w:hAnsi="Arial" w:cs="Arial"/>
          <w:sz w:val="20"/>
          <w:lang w:val="fr-CA"/>
        </w:rPr>
        <w:t>Ententes par clic</w:t>
      </w:r>
      <w:bookmarkEnd w:id="49"/>
    </w:p>
    <w:p w14:paraId="3E68CB78" w14:textId="59FF0FAC" w:rsidR="00AA4DFB" w:rsidRPr="00E2516E" w:rsidRDefault="00E2516E" w:rsidP="004E2CA2">
      <w:pPr>
        <w:pStyle w:val="TextJustified"/>
        <w:jc w:val="left"/>
        <w:rPr>
          <w:rFonts w:ascii="Arial" w:hAnsi="Arial" w:cs="Arial"/>
          <w:sz w:val="20"/>
          <w:lang w:val="fr-CA"/>
        </w:rPr>
      </w:pPr>
      <w:r>
        <w:rPr>
          <w:rFonts w:ascii="Arial" w:hAnsi="Arial" w:cs="Arial"/>
          <w:sz w:val="20"/>
          <w:lang w:val="fr-CA"/>
        </w:rPr>
        <w:t xml:space="preserve">Avant d’utiliser certaines sections du Site, il se peut qu’on vous demande d’indiquer si vous acceptez certaines modalités particulières en cliquant sur le bouton </w:t>
      </w:r>
      <w:r w:rsidR="00D058FF">
        <w:rPr>
          <w:rFonts w:ascii="Arial" w:hAnsi="Arial" w:cs="Arial"/>
          <w:sz w:val="20"/>
          <w:lang w:val="fr-CA"/>
        </w:rPr>
        <w:t>« </w:t>
      </w:r>
      <w:r>
        <w:rPr>
          <w:rFonts w:ascii="Arial" w:hAnsi="Arial" w:cs="Arial"/>
          <w:sz w:val="20"/>
          <w:lang w:val="fr-CA"/>
        </w:rPr>
        <w:t>OK</w:t>
      </w:r>
      <w:r w:rsidR="00D058FF">
        <w:rPr>
          <w:rFonts w:ascii="Arial" w:hAnsi="Arial" w:cs="Arial"/>
          <w:sz w:val="20"/>
          <w:lang w:val="fr-CA"/>
        </w:rPr>
        <w:t> »</w:t>
      </w:r>
      <w:r>
        <w:rPr>
          <w:rFonts w:ascii="Arial" w:hAnsi="Arial" w:cs="Arial"/>
          <w:sz w:val="20"/>
          <w:lang w:val="fr-CA"/>
        </w:rPr>
        <w:t xml:space="preserve"> ou </w:t>
      </w:r>
      <w:r w:rsidR="00D058FF">
        <w:rPr>
          <w:rFonts w:ascii="Arial" w:hAnsi="Arial" w:cs="Arial"/>
          <w:sz w:val="20"/>
          <w:lang w:val="fr-CA"/>
        </w:rPr>
        <w:t>« </w:t>
      </w:r>
      <w:r>
        <w:rPr>
          <w:rFonts w:ascii="Arial" w:hAnsi="Arial" w:cs="Arial"/>
          <w:sz w:val="20"/>
          <w:lang w:val="fr-CA"/>
        </w:rPr>
        <w:t>J’accepte</w:t>
      </w:r>
      <w:r w:rsidR="00D058FF">
        <w:rPr>
          <w:rFonts w:ascii="Arial" w:hAnsi="Arial" w:cs="Arial"/>
          <w:sz w:val="20"/>
          <w:lang w:val="fr-CA"/>
        </w:rPr>
        <w:t> »</w:t>
      </w:r>
      <w:r w:rsidR="00D540EB" w:rsidRPr="00E2516E">
        <w:rPr>
          <w:rFonts w:ascii="Arial" w:hAnsi="Arial" w:cs="Arial"/>
          <w:sz w:val="20"/>
          <w:lang w:val="fr-CA"/>
        </w:rPr>
        <w:t xml:space="preserve"> </w:t>
      </w:r>
      <w:r>
        <w:rPr>
          <w:rFonts w:ascii="Arial" w:hAnsi="Arial" w:cs="Arial"/>
          <w:sz w:val="20"/>
          <w:lang w:val="fr-CA"/>
        </w:rPr>
        <w:t>Les modalités particulières que vous acceptez complètent et modifient les présentes Conditions d’utilisation.</w:t>
      </w:r>
      <w:r w:rsidR="00D540EB" w:rsidRPr="00E2516E">
        <w:rPr>
          <w:rFonts w:ascii="Arial" w:hAnsi="Arial" w:cs="Arial"/>
          <w:sz w:val="20"/>
          <w:lang w:val="fr-CA"/>
        </w:rPr>
        <w:t xml:space="preserve"> </w:t>
      </w:r>
    </w:p>
    <w:p w14:paraId="55528C0A" w14:textId="77777777" w:rsidR="00953C94" w:rsidRPr="00E2516E" w:rsidRDefault="00953C94" w:rsidP="004E2CA2">
      <w:pPr>
        <w:pStyle w:val="TextJustified"/>
        <w:jc w:val="left"/>
        <w:rPr>
          <w:rFonts w:ascii="Arial" w:hAnsi="Arial" w:cs="Arial"/>
          <w:sz w:val="20"/>
          <w:lang w:val="fr-CA"/>
        </w:rPr>
      </w:pPr>
    </w:p>
    <w:p w14:paraId="5AD3467B" w14:textId="737EACD9"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50" w:name="_Toc475989920"/>
      <w:r w:rsidRPr="00E2516E">
        <w:rPr>
          <w:rFonts w:ascii="Arial" w:hAnsi="Arial" w:cs="Arial"/>
          <w:sz w:val="20"/>
          <w:lang w:val="fr-CA"/>
        </w:rPr>
        <w:t>Liens avec des Sites tiers</w:t>
      </w:r>
      <w:bookmarkEnd w:id="50"/>
    </w:p>
    <w:p w14:paraId="7643B745" w14:textId="169C41B3" w:rsidR="00953C94" w:rsidRPr="00E2516E" w:rsidRDefault="00E2516E" w:rsidP="00062714">
      <w:pPr>
        <w:pStyle w:val="TextJustified"/>
        <w:jc w:val="left"/>
        <w:rPr>
          <w:rFonts w:ascii="Arial" w:hAnsi="Arial" w:cs="Arial"/>
          <w:sz w:val="20"/>
          <w:lang w:val="fr-CA"/>
        </w:rPr>
      </w:pPr>
      <w:r>
        <w:rPr>
          <w:rFonts w:ascii="Arial" w:hAnsi="Arial" w:cs="Arial"/>
          <w:sz w:val="20"/>
          <w:lang w:val="fr-CA"/>
        </w:rPr>
        <w:t>En utilisant certains liens sur le Site, vous êtes redirigé vers le site Web de tierces parties.</w:t>
      </w:r>
      <w:r w:rsidR="00D540EB" w:rsidRPr="00E2516E">
        <w:rPr>
          <w:rFonts w:ascii="Arial" w:hAnsi="Arial" w:cs="Arial"/>
          <w:sz w:val="20"/>
          <w:lang w:val="fr-CA"/>
        </w:rPr>
        <w:t xml:space="preserve"> </w:t>
      </w:r>
      <w:r>
        <w:rPr>
          <w:rFonts w:ascii="Arial" w:hAnsi="Arial" w:cs="Arial"/>
          <w:sz w:val="20"/>
          <w:lang w:val="fr-CA"/>
        </w:rPr>
        <w:t>Ces liens sont mis à votre disposition seulement pour votre commodité.</w:t>
      </w:r>
      <w:r w:rsidR="008D0F6C" w:rsidRPr="00E2516E">
        <w:rPr>
          <w:rFonts w:ascii="Arial" w:hAnsi="Arial" w:cs="Arial"/>
          <w:sz w:val="20"/>
          <w:lang w:val="fr-CA"/>
        </w:rPr>
        <w:t xml:space="preserve"> </w:t>
      </w:r>
      <w:r>
        <w:rPr>
          <w:rFonts w:ascii="Arial" w:hAnsi="Arial" w:cs="Arial"/>
          <w:sz w:val="20"/>
          <w:lang w:val="fr-CA"/>
        </w:rPr>
        <w:t>En les sélectionnant, vous quittez le Site.</w:t>
      </w:r>
      <w:r w:rsidR="008D0F6C" w:rsidRPr="00E2516E">
        <w:rPr>
          <w:rFonts w:ascii="Arial" w:hAnsi="Arial" w:cs="Arial"/>
          <w:sz w:val="20"/>
          <w:lang w:val="fr-CA"/>
        </w:rPr>
        <w:t xml:space="preserve"> </w:t>
      </w:r>
      <w:r>
        <w:rPr>
          <w:rFonts w:ascii="Arial" w:hAnsi="Arial" w:cs="Arial"/>
          <w:sz w:val="20"/>
          <w:lang w:val="fr-CA"/>
        </w:rPr>
        <w:t>Jurisflex n’a aucun droit de regard sur les sites Web de tierces parties, leur contenu ou leur politique, y compris, sans s’y limiter pour autant, les politiques de confidentialité ou leur absence, et elle n’en est aucunement responsable.</w:t>
      </w:r>
      <w:r w:rsidR="008D0F6C" w:rsidRPr="00E2516E">
        <w:rPr>
          <w:rFonts w:ascii="Arial" w:hAnsi="Arial" w:cs="Arial"/>
          <w:sz w:val="20"/>
          <w:lang w:val="fr-CA"/>
        </w:rPr>
        <w:t xml:space="preserve"> </w:t>
      </w:r>
      <w:r>
        <w:rPr>
          <w:rFonts w:ascii="Arial" w:hAnsi="Arial" w:cs="Arial"/>
          <w:sz w:val="20"/>
          <w:lang w:val="fr-CA"/>
        </w:rPr>
        <w:t>Jurisflex ne souscrit à aucune observation concernant les sites Web de tierces parties ou des informations présentées par ces tierces parties, leurs logiciels, leurs produits et leurs services qui s’y trouvent, ou encore les résultats que les internautes peuvent obtenir au moyen de ces logiciels, de ces produits et de ces services, et elle s’abstient de faire des observations à ce sujet.</w:t>
      </w:r>
      <w:r w:rsidR="008D0F6C" w:rsidRPr="00E2516E">
        <w:rPr>
          <w:rFonts w:ascii="Arial" w:hAnsi="Arial" w:cs="Arial"/>
          <w:sz w:val="20"/>
          <w:lang w:val="fr-CA"/>
        </w:rPr>
        <w:t xml:space="preserve"> </w:t>
      </w:r>
      <w:r>
        <w:rPr>
          <w:rFonts w:ascii="Arial" w:hAnsi="Arial" w:cs="Arial"/>
          <w:sz w:val="20"/>
          <w:lang w:val="fr-CA"/>
        </w:rPr>
        <w:t>Si vous décidez de consulter le site de tierces parties raccordé au Site, vous le faites entièrement à vos propres risques.</w:t>
      </w:r>
      <w:r w:rsidR="008D0F6C" w:rsidRPr="00E2516E">
        <w:rPr>
          <w:rFonts w:ascii="Arial" w:hAnsi="Arial" w:cs="Arial"/>
          <w:sz w:val="20"/>
          <w:lang w:val="fr-CA"/>
        </w:rPr>
        <w:t xml:space="preserve"> </w:t>
      </w:r>
      <w:r>
        <w:rPr>
          <w:rFonts w:ascii="Arial" w:hAnsi="Arial" w:cs="Arial"/>
          <w:sz w:val="20"/>
          <w:lang w:val="fr-CA"/>
        </w:rPr>
        <w:t>Vous consentez et acceptez que Jurisflex ne doive pas être responsable, directement ou indirectement, des dommages ou des pertes causés ou présumément causés par l’utilisation de site Web de tierces parties ou de la confiance en ces sites, ou en rapport avec leur.</w:t>
      </w:r>
      <w:r w:rsidR="008D0F6C" w:rsidRPr="00E2516E">
        <w:rPr>
          <w:rFonts w:ascii="Arial" w:hAnsi="Arial" w:cs="Arial"/>
          <w:sz w:val="20"/>
          <w:lang w:val="fr-CA"/>
        </w:rPr>
        <w:t xml:space="preserve"> </w:t>
      </w:r>
      <w:r w:rsidR="008D0F6C" w:rsidRPr="00E2516E">
        <w:rPr>
          <w:rFonts w:ascii="Arial" w:hAnsi="Arial" w:cs="Arial"/>
          <w:sz w:val="20"/>
          <w:lang w:val="fr-CA"/>
        </w:rPr>
        <w:br/>
      </w:r>
    </w:p>
    <w:p w14:paraId="1EDAC310" w14:textId="320A6B55"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51" w:name="_Toc475989921"/>
      <w:r w:rsidRPr="00E2516E">
        <w:rPr>
          <w:rFonts w:ascii="Arial" w:hAnsi="Arial" w:cs="Arial"/>
          <w:sz w:val="20"/>
          <w:lang w:val="fr-CA"/>
        </w:rPr>
        <w:t>Protection de la vie privée et renseignements personnels</w:t>
      </w:r>
      <w:bookmarkEnd w:id="51"/>
      <w:r w:rsidRPr="00E2516E">
        <w:rPr>
          <w:rFonts w:ascii="Arial" w:hAnsi="Arial" w:cs="Arial"/>
          <w:sz w:val="20"/>
          <w:lang w:val="fr-CA"/>
        </w:rPr>
        <w:t xml:space="preserve"> </w:t>
      </w:r>
    </w:p>
    <w:p w14:paraId="4979ECFE" w14:textId="1979EBE0" w:rsidR="00FE0DD0" w:rsidRPr="00E2516E" w:rsidRDefault="00E2516E" w:rsidP="00887BA3">
      <w:pPr>
        <w:pStyle w:val="TextJustified"/>
        <w:jc w:val="left"/>
        <w:rPr>
          <w:rFonts w:ascii="Arial" w:hAnsi="Arial" w:cs="Arial"/>
          <w:sz w:val="20"/>
          <w:lang w:val="fr-CA"/>
        </w:rPr>
      </w:pPr>
      <w:r>
        <w:rPr>
          <w:rFonts w:ascii="Arial" w:hAnsi="Arial" w:cs="Arial"/>
          <w:sz w:val="20"/>
          <w:lang w:val="fr-CA"/>
        </w:rPr>
        <w:t>En consultant ou en utilisant le Site, vous êtes conscient que Jurisflex recueille, utilise et divulgue certains renseignements à votre sujet, notamment vos renseignements personnels.</w:t>
      </w:r>
    </w:p>
    <w:p w14:paraId="65859E3E" w14:textId="04CACC53" w:rsidR="00AA4DFB" w:rsidRPr="00E2516E" w:rsidRDefault="00E2516E" w:rsidP="00887BA3">
      <w:pPr>
        <w:pStyle w:val="TextJustified"/>
        <w:jc w:val="left"/>
        <w:rPr>
          <w:rFonts w:ascii="Arial" w:hAnsi="Arial" w:cs="Arial"/>
          <w:sz w:val="20"/>
          <w:lang w:val="fr-CA"/>
        </w:rPr>
      </w:pPr>
      <w:r w:rsidRPr="00E2516E">
        <w:rPr>
          <w:rFonts w:ascii="Arial" w:hAnsi="Arial" w:cs="Arial"/>
          <w:sz w:val="20"/>
          <w:lang w:val="fr-CA"/>
        </w:rPr>
        <w:t>Pour en savoir davantage sur le traitement et la protection des renseignements personnels par Jurisflex, veuillez lire [</w:t>
      </w:r>
      <w:r w:rsidRPr="00E2516E">
        <w:rPr>
          <w:rFonts w:ascii="Arial" w:hAnsi="Arial" w:cs="Arial"/>
          <w:sz w:val="20"/>
          <w:highlight w:val="yellow"/>
          <w:u w:val="single"/>
          <w:lang w:val="fr-CA"/>
        </w:rPr>
        <w:t>insérer le lien</w:t>
      </w:r>
      <w:r w:rsidRPr="00E2516E">
        <w:rPr>
          <w:rFonts w:ascii="Arial" w:hAnsi="Arial" w:cs="Arial"/>
          <w:sz w:val="20"/>
          <w:highlight w:val="yellow"/>
          <w:lang w:val="fr-CA"/>
        </w:rPr>
        <w:t>]</w:t>
      </w:r>
      <w:r w:rsidRPr="00E2516E">
        <w:rPr>
          <w:rFonts w:ascii="Arial" w:hAnsi="Arial" w:cs="Arial"/>
          <w:sz w:val="20"/>
          <w:highlight w:val="yellow"/>
          <w:u w:val="single"/>
          <w:lang w:val="fr-CA"/>
        </w:rPr>
        <w:t xml:space="preserve"> notre politique de confidentialité</w:t>
      </w:r>
      <w:r w:rsidRPr="00E2516E">
        <w:rPr>
          <w:rFonts w:ascii="Arial" w:hAnsi="Arial" w:cs="Arial"/>
          <w:sz w:val="20"/>
          <w:highlight w:val="yellow"/>
          <w:lang w:val="fr-CA"/>
        </w:rPr>
        <w:t>.</w:t>
      </w:r>
      <w:r w:rsidR="00D540EB" w:rsidRPr="00E2516E">
        <w:rPr>
          <w:rFonts w:ascii="Arial" w:hAnsi="Arial" w:cs="Arial"/>
          <w:sz w:val="20"/>
          <w:lang w:val="fr-CA"/>
        </w:rPr>
        <w:t xml:space="preserve"> </w:t>
      </w:r>
      <w:r>
        <w:rPr>
          <w:rFonts w:ascii="Arial" w:hAnsi="Arial" w:cs="Arial"/>
          <w:sz w:val="20"/>
          <w:lang w:val="fr-CA"/>
        </w:rPr>
        <w:t>Cette politique expose la façon dont Jurisflex traite vos renseignements personnels et protège votre vie privée, lorsque vous utilisez le Site.</w:t>
      </w:r>
    </w:p>
    <w:p w14:paraId="5214A5C9" w14:textId="7D794AE4" w:rsidR="00AA4DFB" w:rsidRPr="00E2516E" w:rsidRDefault="00E2516E" w:rsidP="004E2CA2">
      <w:pPr>
        <w:pStyle w:val="TextJustified"/>
        <w:jc w:val="left"/>
        <w:rPr>
          <w:rFonts w:ascii="Arial" w:hAnsi="Arial" w:cs="Arial"/>
          <w:sz w:val="20"/>
          <w:lang w:val="fr-CA"/>
        </w:rPr>
      </w:pPr>
      <w:r w:rsidRPr="00E2516E">
        <w:rPr>
          <w:rFonts w:ascii="Arial" w:hAnsi="Arial" w:cs="Arial"/>
          <w:sz w:val="20"/>
          <w:lang w:val="fr-CA"/>
        </w:rPr>
        <w:t xml:space="preserve">N’hésitez pas à communiquer avec notre </w:t>
      </w:r>
      <w:r w:rsidRPr="00E2516E">
        <w:rPr>
          <w:rFonts w:ascii="Arial" w:hAnsi="Arial" w:cs="Arial"/>
          <w:sz w:val="20"/>
          <w:highlight w:val="yellow"/>
          <w:lang w:val="fr-CA"/>
        </w:rPr>
        <w:t>service d’assistance à la clientèle [</w:t>
      </w:r>
      <w:r w:rsidRPr="00E2516E">
        <w:rPr>
          <w:rFonts w:ascii="Arial" w:hAnsi="Arial" w:cs="Arial"/>
          <w:sz w:val="20"/>
          <w:highlight w:val="yellow"/>
          <w:u w:val="single"/>
          <w:lang w:val="fr-CA"/>
        </w:rPr>
        <w:t>insérer le lien</w:t>
      </w:r>
      <w:r w:rsidRPr="00E2516E">
        <w:rPr>
          <w:rFonts w:ascii="Arial" w:hAnsi="Arial" w:cs="Arial"/>
          <w:sz w:val="20"/>
          <w:highlight w:val="yellow"/>
          <w:lang w:val="fr-CA"/>
        </w:rPr>
        <w:t>] si vous avez des questions concernant vos renseignements personnels.</w:t>
      </w:r>
    </w:p>
    <w:p w14:paraId="7D28F41F" w14:textId="77777777" w:rsidR="00953C94" w:rsidRPr="00E2516E" w:rsidRDefault="00953C94" w:rsidP="004E2CA2">
      <w:pPr>
        <w:pStyle w:val="TextJustified"/>
        <w:jc w:val="left"/>
        <w:rPr>
          <w:rFonts w:ascii="Arial" w:hAnsi="Arial" w:cs="Arial"/>
          <w:sz w:val="20"/>
          <w:lang w:val="fr-CA"/>
        </w:rPr>
      </w:pPr>
    </w:p>
    <w:p w14:paraId="272A3CE1" w14:textId="29710327"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52" w:name="_Toc475989922"/>
      <w:r w:rsidRPr="00E2516E">
        <w:rPr>
          <w:rFonts w:ascii="Arial" w:hAnsi="Arial" w:cs="Arial"/>
          <w:sz w:val="20"/>
          <w:lang w:val="fr-CA"/>
        </w:rPr>
        <w:t>Propriété des droits de propriété intellectuelle</w:t>
      </w:r>
      <w:bookmarkEnd w:id="52"/>
    </w:p>
    <w:p w14:paraId="1A6E41B5" w14:textId="6797D1B0" w:rsidR="00AA4DFB" w:rsidRPr="00E2516E" w:rsidRDefault="00E2516E" w:rsidP="004E2CA2">
      <w:pPr>
        <w:pStyle w:val="TextJustified"/>
        <w:jc w:val="left"/>
        <w:rPr>
          <w:rFonts w:ascii="Arial" w:hAnsi="Arial" w:cs="Arial"/>
          <w:sz w:val="20"/>
          <w:lang w:val="fr-CA"/>
        </w:rPr>
      </w:pPr>
      <w:r>
        <w:rPr>
          <w:rFonts w:ascii="Arial" w:hAnsi="Arial" w:cs="Arial"/>
          <w:sz w:val="20"/>
          <w:lang w:val="fr-CA"/>
        </w:rPr>
        <w:t>Le Site, de même que toutes les marques commerciales et autres éléments de propriété intellectuelle affichés, diffusés ou autrement mis à la disposition du public par l’intermédiaire du Site, est la propriété exclusive de Jurisflex, de même que de ses successeurs, de ses ayants droit, de ses concédants et de ses fournisseurs.</w:t>
      </w:r>
      <w:r w:rsidR="00D540EB" w:rsidRPr="00E2516E">
        <w:rPr>
          <w:rFonts w:ascii="Arial" w:hAnsi="Arial" w:cs="Arial"/>
          <w:sz w:val="20"/>
          <w:lang w:val="fr-CA"/>
        </w:rPr>
        <w:t xml:space="preserve"> </w:t>
      </w:r>
      <w:r>
        <w:rPr>
          <w:rFonts w:ascii="Arial" w:hAnsi="Arial" w:cs="Arial"/>
          <w:sz w:val="20"/>
          <w:lang w:val="fr-CA"/>
        </w:rPr>
        <w:t>À moins d’en avoir convenu autrement par écrit avec Jurisflex, vous n’avez absolument pas le droit, conformément aux présentes Conditions d’utilisation, de vous servir du Contenu, des marques commerciales et autres éléments de propriété intellectuelle de Jurisflex.</w:t>
      </w:r>
      <w:r w:rsidR="00D540EB" w:rsidRPr="00E2516E">
        <w:rPr>
          <w:rFonts w:ascii="Arial" w:hAnsi="Arial" w:cs="Arial"/>
          <w:sz w:val="20"/>
          <w:lang w:val="fr-CA"/>
        </w:rPr>
        <w:t xml:space="preserve"> </w:t>
      </w:r>
      <w:r>
        <w:rPr>
          <w:rFonts w:ascii="Arial" w:hAnsi="Arial" w:cs="Arial"/>
          <w:sz w:val="20"/>
          <w:lang w:val="fr-CA"/>
        </w:rPr>
        <w:t>Vous ne pouvez ni céder ni transférer du Contenu, ni accorder une licence permettant à une partie d’utiliser ou de consulter le Site.</w:t>
      </w:r>
    </w:p>
    <w:p w14:paraId="12DB788D" w14:textId="45107CE7"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Vous pouvez utiliser le Site et le Contenu uniquement à des fins non commerciales et personnelles limitées et pour aucun autre objectif.</w:t>
      </w:r>
      <w:r w:rsidR="00D540EB" w:rsidRPr="00E2516E">
        <w:rPr>
          <w:rFonts w:ascii="Arial" w:hAnsi="Arial" w:cs="Arial"/>
          <w:sz w:val="20"/>
          <w:lang w:val="fr-CA"/>
        </w:rPr>
        <w:t xml:space="preserve"> </w:t>
      </w:r>
    </w:p>
    <w:p w14:paraId="08AC6AC1" w14:textId="5ED049E9" w:rsidR="00AA4DFB" w:rsidRPr="00E2516E" w:rsidRDefault="00E2516E" w:rsidP="004E2CA2">
      <w:pPr>
        <w:pStyle w:val="TextJustified"/>
        <w:jc w:val="left"/>
        <w:rPr>
          <w:rFonts w:ascii="Arial" w:hAnsi="Arial" w:cs="Arial"/>
          <w:sz w:val="20"/>
          <w:lang w:val="fr-CA"/>
        </w:rPr>
      </w:pPr>
      <w:r>
        <w:rPr>
          <w:rFonts w:ascii="Arial" w:hAnsi="Arial" w:cs="Arial"/>
          <w:sz w:val="20"/>
          <w:lang w:val="fr-CA"/>
        </w:rPr>
        <w:t>Il faut considérer qu’aucun renseignement ou aucune déclaration renfermés dans les présentes Conditions d’utilisation ou le Site, ne confèrent, directement ou par déduction, par préclusion ou autrement, une licence ou un droit en vertu d’un brevet, d’un droit d’auteur, d’une marque commerciale ou autre droit de propriété intellectuelle de Jurisflex ou d’une tierce partie.</w:t>
      </w:r>
      <w:r w:rsidR="00D540EB" w:rsidRPr="00E2516E">
        <w:rPr>
          <w:rFonts w:ascii="Arial" w:hAnsi="Arial" w:cs="Arial"/>
          <w:sz w:val="20"/>
          <w:lang w:val="fr-CA"/>
        </w:rPr>
        <w:t xml:space="preserve"> </w:t>
      </w:r>
      <w:r>
        <w:rPr>
          <w:rFonts w:ascii="Arial" w:hAnsi="Arial" w:cs="Arial"/>
          <w:sz w:val="20"/>
          <w:lang w:val="fr-CA"/>
        </w:rPr>
        <w:t>Vous ne devez ni modifier, ni supprimer, ni dissimuler un droit d’auteur ou d’autres avis renfermés dans le Site, notamment les avis sur le Contenu que vous avez l’autorisation de télécharger, de transmettre, d’afficher, d’imprimer ou de reproduire à partir du Site.</w:t>
      </w:r>
    </w:p>
    <w:p w14:paraId="5988240F" w14:textId="3D4D04C3"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Vous pouvez ne pas autoriser une tierce partie (que ce soit pour votre bénéfice ou non) de reproduire, de modifier, de créer des œuvres dérivées du Contenu, d’afficher, d’exécuter, de publier, de distribuer, de diffuser ou de faire circuler auprès de tierces parties (y compris, sans s’y limiter pour autant, sur le site Web d’une tierce partie ou par son entremise), ou autrement, du Contenu sans avoir reçu par écrit le consentement exprès préalable de Jurisflex ou de son propriétaire s’il n’appartient pas à Jurisflex.</w:t>
      </w:r>
      <w:r w:rsidR="00D540EB" w:rsidRPr="00E2516E">
        <w:rPr>
          <w:rFonts w:ascii="Arial" w:hAnsi="Arial" w:cs="Arial"/>
          <w:sz w:val="20"/>
          <w:lang w:val="fr-CA"/>
        </w:rPr>
        <w:t xml:space="preserve"> </w:t>
      </w:r>
    </w:p>
    <w:p w14:paraId="56DC4B42" w14:textId="5DB7D221" w:rsidR="00AA4DFB" w:rsidRPr="00E2516E" w:rsidRDefault="00E2516E" w:rsidP="004E2CA2">
      <w:pPr>
        <w:pStyle w:val="TextJustified"/>
        <w:jc w:val="left"/>
        <w:rPr>
          <w:rFonts w:ascii="Arial" w:hAnsi="Arial" w:cs="Arial"/>
          <w:sz w:val="20"/>
          <w:lang w:val="fr-CA"/>
        </w:rPr>
      </w:pPr>
      <w:r>
        <w:rPr>
          <w:rFonts w:ascii="Arial" w:hAnsi="Arial" w:cs="Arial"/>
          <w:sz w:val="20"/>
          <w:lang w:val="fr-CA"/>
        </w:rPr>
        <w:t>Si vous utilisez du Contenu sans autorisation ou soumis à une interdiction, vous risquez de faire l’objet d’une procédure au civil, d’une poursuite au criminel ou encore les deux, en vertu des lois qui s’appliquent que dans la localité, dans l’État, dans la province et dans le pays.</w:t>
      </w:r>
      <w:r w:rsidR="00D540EB" w:rsidRPr="00E2516E">
        <w:rPr>
          <w:rFonts w:ascii="Arial" w:hAnsi="Arial" w:cs="Arial"/>
          <w:sz w:val="20"/>
          <w:lang w:val="fr-CA"/>
        </w:rPr>
        <w:t xml:space="preserve"> </w:t>
      </w:r>
    </w:p>
    <w:p w14:paraId="5C400DD3" w14:textId="77B71224"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Vous ne pouvez pas créer de liens donnant accès au Site sans avoir obtenu au préalable la permission de Jurisflex.</w:t>
      </w:r>
      <w:r w:rsidR="00D540EB" w:rsidRPr="00E2516E">
        <w:rPr>
          <w:rFonts w:ascii="Arial" w:hAnsi="Arial" w:cs="Arial"/>
          <w:sz w:val="20"/>
          <w:lang w:val="fr-CA"/>
        </w:rPr>
        <w:t xml:space="preserve"> </w:t>
      </w:r>
      <w:r>
        <w:rPr>
          <w:rFonts w:ascii="Arial" w:hAnsi="Arial" w:cs="Arial"/>
          <w:sz w:val="20"/>
          <w:lang w:val="fr-CA"/>
        </w:rPr>
        <w:t>Cependant, vous pouvez, en en faisant la demande, accorder un droit illimité non exclusif de créer un lien donnant accès au Site à qu’il s’ouvre sur la page d’accueil du Site et qu’il ne fasse de description fausse, trompeuse, dérogatoire ou autrement négative de Jurisflex et de ses activités ou de ses services.</w:t>
      </w:r>
      <w:r w:rsidR="00D540EB" w:rsidRPr="00E2516E">
        <w:rPr>
          <w:rFonts w:ascii="Arial" w:hAnsi="Arial" w:cs="Arial"/>
          <w:sz w:val="20"/>
          <w:lang w:val="fr-CA"/>
        </w:rPr>
        <w:t xml:space="preserve"> </w:t>
      </w:r>
    </w:p>
    <w:p w14:paraId="205F323E" w14:textId="541AED80" w:rsidR="00AA4DFB" w:rsidRPr="00E2516E" w:rsidRDefault="00E2516E" w:rsidP="004E2CA2">
      <w:pPr>
        <w:pStyle w:val="TextJustified"/>
        <w:jc w:val="left"/>
        <w:rPr>
          <w:rFonts w:ascii="Arial" w:hAnsi="Arial" w:cs="Arial"/>
          <w:sz w:val="20"/>
          <w:lang w:val="fr-CA"/>
        </w:rPr>
      </w:pPr>
      <w:r>
        <w:rPr>
          <w:rFonts w:ascii="Arial" w:hAnsi="Arial" w:cs="Arial"/>
          <w:sz w:val="20"/>
          <w:lang w:val="fr-CA"/>
        </w:rPr>
        <w:t>Les droits limités qui vous sont accordés conformément aux présentes Conditions d’utilisation peuvent être révoqués par Jurisflex en tout temps quel qu’en soit le motif.</w:t>
      </w:r>
      <w:r w:rsidR="00D540EB" w:rsidRPr="00E2516E">
        <w:rPr>
          <w:rFonts w:ascii="Arial" w:hAnsi="Arial" w:cs="Arial"/>
          <w:sz w:val="20"/>
          <w:lang w:val="fr-CA"/>
        </w:rPr>
        <w:t xml:space="preserve"> </w:t>
      </w:r>
    </w:p>
    <w:p w14:paraId="7F173F26" w14:textId="77777777" w:rsidR="004F17F8" w:rsidRPr="00E2516E" w:rsidRDefault="004F17F8" w:rsidP="004E2CA2">
      <w:pPr>
        <w:pStyle w:val="TextJustified"/>
        <w:jc w:val="left"/>
        <w:rPr>
          <w:rFonts w:ascii="Arial" w:hAnsi="Arial" w:cs="Arial"/>
          <w:sz w:val="20"/>
          <w:lang w:val="fr-CA"/>
        </w:rPr>
      </w:pPr>
    </w:p>
    <w:p w14:paraId="39DE91B6" w14:textId="7F24CAEB"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53" w:name="_Toc475989923"/>
      <w:r w:rsidRPr="00E2516E">
        <w:rPr>
          <w:rFonts w:ascii="Arial" w:hAnsi="Arial" w:cs="Arial"/>
          <w:sz w:val="20"/>
          <w:lang w:val="fr-CA"/>
        </w:rPr>
        <w:t>Violation de la propriété intellectuelle</w:t>
      </w:r>
      <w:bookmarkEnd w:id="53"/>
      <w:r w:rsidRPr="00E2516E">
        <w:rPr>
          <w:rFonts w:ascii="Arial" w:hAnsi="Arial" w:cs="Arial"/>
          <w:sz w:val="20"/>
          <w:lang w:val="fr-CA"/>
        </w:rPr>
        <w:t xml:space="preserve"> </w:t>
      </w:r>
    </w:p>
    <w:p w14:paraId="2A88C52A" w14:textId="3F1FC307" w:rsidR="00AA4DFB" w:rsidRPr="00E2516E" w:rsidRDefault="00E2516E" w:rsidP="004E2CA2">
      <w:pPr>
        <w:pStyle w:val="TextJustified"/>
        <w:jc w:val="left"/>
        <w:rPr>
          <w:rFonts w:ascii="Arial" w:hAnsi="Arial" w:cs="Arial"/>
          <w:sz w:val="20"/>
          <w:lang w:val="fr-CA"/>
        </w:rPr>
      </w:pPr>
      <w:r>
        <w:rPr>
          <w:rFonts w:ascii="Arial" w:hAnsi="Arial" w:cs="Arial"/>
          <w:sz w:val="20"/>
          <w:lang w:val="fr-CA"/>
        </w:rPr>
        <w:t>Pour nous, les droits de propriété intellectuelle, les nôtres et ceux des autres, sont très sérieux.</w:t>
      </w:r>
    </w:p>
    <w:p w14:paraId="5C00B220" w14:textId="35C36FB6" w:rsidR="00AA4DFB" w:rsidRPr="00E2516E" w:rsidRDefault="00E2516E" w:rsidP="002B3213">
      <w:pPr>
        <w:pStyle w:val="TextJustified"/>
        <w:jc w:val="left"/>
        <w:rPr>
          <w:rFonts w:ascii="Arial" w:hAnsi="Arial" w:cs="Arial"/>
          <w:sz w:val="20"/>
          <w:lang w:val="fr-CA"/>
        </w:rPr>
      </w:pPr>
      <w:r w:rsidRPr="00E2516E">
        <w:rPr>
          <w:rFonts w:ascii="Arial" w:hAnsi="Arial" w:cs="Arial"/>
          <w:sz w:val="20"/>
          <w:lang w:val="fr-CA"/>
        </w:rPr>
        <w:t>Si vous êtes détenteur de droits de propriété intellectuelle (ou le mandataire autorisé du propriétaire de ces droits) et que vous croyez que du Contenu ou le Site violent vos droits, n’hésitez pas à [</w:t>
      </w:r>
      <w:r w:rsidRPr="00E2516E">
        <w:rPr>
          <w:rFonts w:ascii="Arial" w:hAnsi="Arial" w:cs="Arial"/>
          <w:sz w:val="20"/>
          <w:u w:val="single"/>
          <w:lang w:val="fr-CA"/>
        </w:rPr>
        <w:t>insérer le lien</w:t>
      </w:r>
      <w:r w:rsidRPr="00E2516E">
        <w:rPr>
          <w:rFonts w:ascii="Arial" w:hAnsi="Arial" w:cs="Arial"/>
          <w:sz w:val="20"/>
          <w:lang w:val="fr-CA"/>
        </w:rPr>
        <w:t xml:space="preserve">] communiquer avec notre </w:t>
      </w:r>
      <w:r w:rsidRPr="00E2516E">
        <w:rPr>
          <w:rFonts w:ascii="Arial" w:hAnsi="Arial" w:cs="Arial"/>
          <w:sz w:val="20"/>
          <w:highlight w:val="yellow"/>
          <w:lang w:val="fr-CA"/>
        </w:rPr>
        <w:t>service d’assistance à la clientèle.</w:t>
      </w:r>
      <w:r w:rsidR="008D0F6C" w:rsidRPr="00E2516E">
        <w:rPr>
          <w:rFonts w:ascii="Arial" w:hAnsi="Arial" w:cs="Arial"/>
          <w:sz w:val="20"/>
          <w:lang w:val="fr-CA"/>
        </w:rPr>
        <w:t xml:space="preserve"> </w:t>
      </w:r>
    </w:p>
    <w:p w14:paraId="21BE559C" w14:textId="742D69AE"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Voici les renseignements que vous devez vous assurer de donner :</w:t>
      </w:r>
    </w:p>
    <w:p w14:paraId="1DE70F4D" w14:textId="5269C9D7"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Une description de la propriété intellectuelle qui ferait l’objet de la contravention;</w:t>
      </w:r>
    </w:p>
    <w:p w14:paraId="4442B758" w14:textId="4B1934FA"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Une description du Contenu qui contreviendrait à vos droits de propriété intellectuelle;</w:t>
      </w:r>
    </w:p>
    <w:p w14:paraId="4E80718D" w14:textId="3300C21B"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Suffisamment de renseignements pour nous permettre de communiquer avec vous, comme une adresse, un numéro de téléphone et, si vous en avez une, une adresse courriel où nous pouvons vous joindre;</w:t>
      </w:r>
    </w:p>
    <w:p w14:paraId="30910C1C" w14:textId="543C3379"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Une déclaration indiquant que vous estimez que l’utilisation contestée du Contenu en question n’est pas autorisée par le titulaire des droits d’auteur, son mandataire ou la loi;</w:t>
      </w:r>
    </w:p>
    <w:p w14:paraId="478A5880" w14:textId="4E9BB1BE" w:rsidR="00AA4DFB" w:rsidRPr="00E2516E" w:rsidRDefault="00E2516E" w:rsidP="003063F4">
      <w:pPr>
        <w:pStyle w:val="TextJustified"/>
        <w:numPr>
          <w:ilvl w:val="0"/>
          <w:numId w:val="3"/>
        </w:numPr>
        <w:jc w:val="left"/>
        <w:rPr>
          <w:rFonts w:ascii="Arial" w:hAnsi="Arial" w:cs="Arial"/>
          <w:sz w:val="20"/>
          <w:lang w:val="fr-CA"/>
        </w:rPr>
      </w:pPr>
      <w:r>
        <w:rPr>
          <w:rFonts w:ascii="Arial" w:hAnsi="Arial" w:cs="Arial"/>
          <w:sz w:val="20"/>
          <w:lang w:val="fr-CA"/>
        </w:rPr>
        <w:t>Une déclaration que les renseignements dans la présente notification sont exacts et, sous peine de parjure, que vous êtes le titulaire des droits d’auteur prétendument violés ou que vous êtes autorisé à agir au nom du titulaire des droits d’auteur.</w:t>
      </w:r>
    </w:p>
    <w:p w14:paraId="21720789" w14:textId="77777777" w:rsidR="00953C94" w:rsidRPr="00E2516E" w:rsidRDefault="00953C94" w:rsidP="00953C94">
      <w:pPr>
        <w:pStyle w:val="Bullet"/>
        <w:numPr>
          <w:ilvl w:val="0"/>
          <w:numId w:val="0"/>
        </w:numPr>
        <w:jc w:val="left"/>
        <w:rPr>
          <w:rFonts w:ascii="Arial" w:hAnsi="Arial" w:cs="Arial"/>
          <w:sz w:val="20"/>
          <w:lang w:val="fr-CA"/>
        </w:rPr>
      </w:pPr>
    </w:p>
    <w:p w14:paraId="2E97CEDD" w14:textId="6FAF1777" w:rsidR="00AA4DFB" w:rsidRPr="00234999" w:rsidRDefault="00F015CC" w:rsidP="00234999">
      <w:pPr>
        <w:pStyle w:val="Titre1"/>
        <w:keepNext/>
        <w:tabs>
          <w:tab w:val="clear" w:pos="1440"/>
          <w:tab w:val="num" w:pos="720"/>
        </w:tabs>
        <w:ind w:left="720" w:hanging="720"/>
        <w:jc w:val="left"/>
        <w:rPr>
          <w:rFonts w:ascii="Arial" w:hAnsi="Arial" w:cs="Arial"/>
          <w:sz w:val="20"/>
          <w:lang w:val="fr-CA"/>
        </w:rPr>
      </w:pPr>
      <w:bookmarkStart w:id="54" w:name="_Toc475989924"/>
      <w:r w:rsidRPr="00234999">
        <w:rPr>
          <w:rFonts w:ascii="Arial" w:hAnsi="Arial" w:cs="Arial"/>
          <w:sz w:val="20"/>
          <w:lang w:val="fr-CA"/>
        </w:rPr>
        <w:t>Renseignements provenant de tierces parties</w:t>
      </w:r>
      <w:bookmarkEnd w:id="54"/>
    </w:p>
    <w:p w14:paraId="10E7C1B0" w14:textId="5F6185AB" w:rsidR="00AA4DFB" w:rsidRPr="00E2516E" w:rsidRDefault="00E2516E" w:rsidP="004E2CA2">
      <w:pPr>
        <w:pStyle w:val="TextJustified"/>
        <w:jc w:val="left"/>
        <w:rPr>
          <w:rFonts w:ascii="Arial" w:hAnsi="Arial" w:cs="Arial"/>
          <w:sz w:val="20"/>
          <w:lang w:val="fr-CA"/>
        </w:rPr>
      </w:pPr>
      <w:r>
        <w:rPr>
          <w:rFonts w:ascii="Arial" w:hAnsi="Arial" w:cs="Arial"/>
          <w:sz w:val="20"/>
          <w:lang w:val="fr-CA"/>
        </w:rPr>
        <w:t>Le contenu, les données ou les publications provenant de tierces parties mis à la disposition du public par l’intermédiaire du Site sont fournis par Jurisflex tels quels pour votre commodité et à titre informatif.</w:t>
      </w:r>
      <w:r w:rsidR="00D540EB" w:rsidRPr="00E2516E">
        <w:rPr>
          <w:rFonts w:ascii="Arial" w:hAnsi="Arial" w:cs="Arial"/>
          <w:sz w:val="20"/>
          <w:lang w:val="fr-CA"/>
        </w:rPr>
        <w:t xml:space="preserve"> </w:t>
      </w:r>
      <w:r>
        <w:rPr>
          <w:rFonts w:ascii="Arial" w:hAnsi="Arial" w:cs="Arial"/>
          <w:sz w:val="20"/>
          <w:lang w:val="fr-CA"/>
        </w:rPr>
        <w:t>Les opinions, les conseils, les déclarations, les services, les offres et autres informations mis à la disposition du public par des tierces parties, notamment des hébergeurs de programmes, des fournisseurs d’informations et tout autre utilisateur du Site, appartiennent à leurs auteurs ou éditeurs respectifs, et non à Jurisflex.</w:t>
      </w:r>
      <w:r w:rsidR="00D540EB" w:rsidRPr="00E2516E">
        <w:rPr>
          <w:rFonts w:ascii="Arial" w:hAnsi="Arial" w:cs="Arial"/>
          <w:sz w:val="20"/>
          <w:lang w:val="fr-CA"/>
        </w:rPr>
        <w:t xml:space="preserve"> </w:t>
      </w:r>
      <w:r>
        <w:rPr>
          <w:rFonts w:ascii="Arial" w:hAnsi="Arial" w:cs="Arial"/>
          <w:sz w:val="20"/>
          <w:lang w:val="fr-CA"/>
        </w:rPr>
        <w:t>Jurisflex désavoue les garanties ou les observations, exprès ou implicites, selon lesquelles les renseignements dans ses publications sont exacts ou complets.</w:t>
      </w:r>
    </w:p>
    <w:p w14:paraId="25FE48C4" w14:textId="77777777" w:rsidR="00953C94" w:rsidRPr="00E2516E" w:rsidRDefault="00953C94" w:rsidP="004E2CA2">
      <w:pPr>
        <w:pStyle w:val="TextJustified"/>
        <w:jc w:val="left"/>
        <w:rPr>
          <w:rFonts w:ascii="Arial" w:hAnsi="Arial" w:cs="Arial"/>
          <w:sz w:val="20"/>
          <w:lang w:val="fr-CA"/>
        </w:rPr>
      </w:pPr>
    </w:p>
    <w:p w14:paraId="273A5A27" w14:textId="21615943"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55" w:name="_Toc475989925"/>
      <w:bookmarkStart w:id="56" w:name="_Ref338674840"/>
      <w:r w:rsidRPr="00E2516E">
        <w:rPr>
          <w:rFonts w:ascii="Arial" w:hAnsi="Arial" w:cs="Arial"/>
          <w:sz w:val="20"/>
          <w:lang w:val="fr-CA"/>
        </w:rPr>
        <w:t>Absence de garantie</w:t>
      </w:r>
      <w:bookmarkEnd w:id="55"/>
      <w:r w:rsidRPr="00E2516E">
        <w:rPr>
          <w:rFonts w:ascii="Arial" w:hAnsi="Arial" w:cs="Arial"/>
          <w:sz w:val="20"/>
          <w:lang w:val="fr-CA"/>
        </w:rPr>
        <w:t xml:space="preserve"> </w:t>
      </w:r>
      <w:bookmarkEnd w:id="56"/>
    </w:p>
    <w:p w14:paraId="04A14092" w14:textId="6822EEB9" w:rsidR="00CD1CE4" w:rsidRPr="00E2516E" w:rsidRDefault="00E2516E" w:rsidP="004E2CA2">
      <w:pPr>
        <w:pStyle w:val="TextJustified"/>
        <w:jc w:val="left"/>
        <w:rPr>
          <w:rFonts w:ascii="Arial" w:hAnsi="Arial" w:cs="Arial"/>
          <w:sz w:val="20"/>
          <w:lang w:val="fr-CA"/>
        </w:rPr>
      </w:pPr>
      <w:r>
        <w:rPr>
          <w:rStyle w:val="Hyperlink0"/>
          <w:lang w:val="fr-CA"/>
        </w:rPr>
        <w:t>DANS CERTAINES PROVINCES ET CERTAINS TERRITOIRES, IL EST INTERDIT D’EXCLURE LES GARANTIES (NOTAMMENT DANS LA PROVINCE DE QUÉBEC).</w:t>
      </w:r>
      <w:r w:rsidR="00CD1CE4" w:rsidRPr="00E2516E">
        <w:rPr>
          <w:rStyle w:val="Hyperlink0"/>
          <w:lang w:val="fr-CA"/>
        </w:rPr>
        <w:t xml:space="preserve"> </w:t>
      </w:r>
      <w:r>
        <w:rPr>
          <w:rStyle w:val="Hyperlink0"/>
          <w:lang w:val="fr-CA"/>
        </w:rPr>
        <w:t>DANS CES PROVINCES ET CES TERRITOIRES, VOUS N’ÊTES COUVERT QUE PAR LES GARANTIES QUI SONT EXPRESSÉMENT REQUISES CONFORMÉMENT À LA LOI QUI S’APPLIQUE.</w:t>
      </w:r>
    </w:p>
    <w:p w14:paraId="3936CF92" w14:textId="78B2CAE9" w:rsidR="00AA4DFB" w:rsidRPr="00E2516E" w:rsidRDefault="00E2516E" w:rsidP="004E2CA2">
      <w:pPr>
        <w:pStyle w:val="TextJustified"/>
        <w:jc w:val="left"/>
        <w:rPr>
          <w:rFonts w:ascii="Arial" w:hAnsi="Arial" w:cs="Arial"/>
          <w:caps/>
          <w:sz w:val="20"/>
          <w:lang w:val="fr-CA"/>
        </w:rPr>
      </w:pPr>
      <w:r>
        <w:rPr>
          <w:rFonts w:ascii="Arial" w:hAnsi="Arial" w:cs="Arial"/>
          <w:caps/>
          <w:sz w:val="20"/>
          <w:lang w:val="fr-CA"/>
        </w:rPr>
        <w:t xml:space="preserve">DANS TOUTES LES AUTRES PROVINCES ET TOUS LES AUTRES TERRITOIRES, VOUS COMPRENEZ ET ACCEPTEZ EXPRESSÉMENT QUE VOUS UTILISEZ LE PRÉSENT SITE À VOS RISQUES ET QUE LE SITE ET LE CONTENU SONT PRÉSENTÉS </w:t>
      </w:r>
      <w:r w:rsidR="00D058FF">
        <w:rPr>
          <w:rFonts w:ascii="Arial" w:hAnsi="Arial" w:cs="Arial"/>
          <w:caps/>
          <w:sz w:val="20"/>
          <w:lang w:val="fr-CA"/>
        </w:rPr>
        <w:t>« </w:t>
      </w:r>
      <w:r>
        <w:rPr>
          <w:rFonts w:ascii="Arial" w:hAnsi="Arial" w:cs="Arial"/>
          <w:caps/>
          <w:sz w:val="20"/>
          <w:lang w:val="fr-CA"/>
        </w:rPr>
        <w:t>TELS QUELS</w:t>
      </w:r>
      <w:r w:rsidR="00D058FF">
        <w:rPr>
          <w:rFonts w:ascii="Arial" w:hAnsi="Arial" w:cs="Arial"/>
          <w:caps/>
          <w:sz w:val="20"/>
          <w:lang w:val="fr-CA"/>
        </w:rPr>
        <w:t> »</w:t>
      </w:r>
      <w:r>
        <w:rPr>
          <w:rFonts w:ascii="Arial" w:hAnsi="Arial" w:cs="Arial"/>
          <w:caps/>
          <w:sz w:val="20"/>
          <w:lang w:val="fr-CA"/>
        </w:rPr>
        <w:t xml:space="preserve"> ET </w:t>
      </w:r>
      <w:r w:rsidR="00D058FF">
        <w:rPr>
          <w:rFonts w:ascii="Arial" w:hAnsi="Arial" w:cs="Arial"/>
          <w:caps/>
          <w:sz w:val="20"/>
          <w:lang w:val="fr-CA"/>
        </w:rPr>
        <w:t>« </w:t>
      </w:r>
      <w:r>
        <w:rPr>
          <w:rFonts w:ascii="Arial" w:hAnsi="Arial" w:cs="Arial"/>
          <w:caps/>
          <w:sz w:val="20"/>
          <w:lang w:val="fr-CA"/>
        </w:rPr>
        <w:t>SELON LEUR DISPONIBILITÉ</w:t>
      </w:r>
      <w:r w:rsidR="00D058FF">
        <w:rPr>
          <w:rFonts w:ascii="Arial" w:hAnsi="Arial" w:cs="Arial"/>
          <w:caps/>
          <w:sz w:val="20"/>
          <w:lang w:val="fr-CA"/>
        </w:rPr>
        <w:t> »</w:t>
      </w:r>
    </w:p>
    <w:p w14:paraId="06C5E62A" w14:textId="2ADCD6E5" w:rsidR="00AA4DFB" w:rsidRPr="00E2516E" w:rsidRDefault="00E2516E" w:rsidP="004E2CA2">
      <w:pPr>
        <w:pStyle w:val="TextJustified"/>
        <w:jc w:val="left"/>
        <w:rPr>
          <w:rFonts w:ascii="Arial" w:hAnsi="Arial" w:cs="Arial"/>
          <w:caps/>
          <w:sz w:val="20"/>
          <w:lang w:val="fr-CA"/>
        </w:rPr>
      </w:pPr>
      <w:r>
        <w:rPr>
          <w:rFonts w:ascii="Arial" w:hAnsi="Arial" w:cs="Arial"/>
          <w:caps/>
          <w:sz w:val="20"/>
          <w:lang w:val="fr-CA"/>
        </w:rPr>
        <w:t>NOTAMMENT, JURISFLEX ET SES CONCÉDANTS NE PRÉTENDENT ET NE GARANTISSENT PAS CE QUI SUIT :</w:t>
      </w:r>
    </w:p>
    <w:p w14:paraId="711B8FBA" w14:textId="2B294D17" w:rsidR="00AA4DFB" w:rsidRPr="00E2516E" w:rsidRDefault="00E2516E" w:rsidP="003063F4">
      <w:pPr>
        <w:pStyle w:val="Bullet"/>
        <w:numPr>
          <w:ilvl w:val="0"/>
          <w:numId w:val="4"/>
        </w:numPr>
        <w:jc w:val="left"/>
        <w:rPr>
          <w:rFonts w:ascii="Arial" w:hAnsi="Arial" w:cs="Arial"/>
          <w:caps/>
          <w:sz w:val="20"/>
          <w:lang w:val="fr-CA"/>
        </w:rPr>
      </w:pPr>
      <w:r>
        <w:rPr>
          <w:rFonts w:ascii="Arial" w:hAnsi="Arial" w:cs="Arial"/>
          <w:caps/>
          <w:sz w:val="20"/>
          <w:lang w:val="fr-CA"/>
        </w:rPr>
        <w:t>QUE VOTRE UTILISATION DU SITE RESPECTE VOS EXIGENCES,</w:t>
      </w:r>
    </w:p>
    <w:p w14:paraId="4965D4CC" w14:textId="2E913987" w:rsidR="00AA4DFB" w:rsidRPr="00E2516E" w:rsidRDefault="00E2516E" w:rsidP="003063F4">
      <w:pPr>
        <w:pStyle w:val="Bullet"/>
        <w:numPr>
          <w:ilvl w:val="0"/>
          <w:numId w:val="4"/>
        </w:numPr>
        <w:jc w:val="left"/>
        <w:rPr>
          <w:rFonts w:ascii="Arial" w:hAnsi="Arial" w:cs="Arial"/>
          <w:caps/>
          <w:sz w:val="20"/>
          <w:lang w:val="fr-CA"/>
        </w:rPr>
      </w:pPr>
      <w:r>
        <w:rPr>
          <w:rFonts w:ascii="Arial" w:hAnsi="Arial" w:cs="Arial"/>
          <w:caps/>
          <w:sz w:val="20"/>
          <w:lang w:val="fr-CA"/>
        </w:rPr>
        <w:t>QUE VOUS POURREZ UTILISER LE SITE SANS ÊTRE INTERROMPU, EN TEMPS VOULU, EN TOUTE SÉCURITÉ ET SANS QU’IL Y AIT D’ERREUR;</w:t>
      </w:r>
    </w:p>
    <w:p w14:paraId="62A1641C" w14:textId="157852B2" w:rsidR="00AA4DFB" w:rsidRPr="00E2516E" w:rsidRDefault="00E2516E" w:rsidP="003063F4">
      <w:pPr>
        <w:pStyle w:val="Bullet"/>
        <w:numPr>
          <w:ilvl w:val="0"/>
          <w:numId w:val="4"/>
        </w:numPr>
        <w:jc w:val="left"/>
        <w:rPr>
          <w:rFonts w:ascii="Arial" w:hAnsi="Arial" w:cs="Arial"/>
          <w:caps/>
          <w:sz w:val="20"/>
          <w:lang w:val="fr-CA"/>
        </w:rPr>
      </w:pPr>
      <w:r>
        <w:rPr>
          <w:rFonts w:ascii="Arial" w:hAnsi="Arial" w:cs="Arial"/>
          <w:caps/>
          <w:sz w:val="20"/>
          <w:lang w:val="fr-CA"/>
        </w:rPr>
        <w:t>QUE LES RENSEIGNEMENTS QUE VOUS OBTIENDREZ EN UTILISANT LE SITE SONT EXACTS OU FIABLES;</w:t>
      </w:r>
    </w:p>
    <w:p w14:paraId="648A6361" w14:textId="4EF0819A" w:rsidR="00AA4DFB" w:rsidRPr="00E2516E" w:rsidRDefault="00E2516E" w:rsidP="003063F4">
      <w:pPr>
        <w:pStyle w:val="Bullet"/>
        <w:numPr>
          <w:ilvl w:val="0"/>
          <w:numId w:val="4"/>
        </w:numPr>
        <w:jc w:val="left"/>
        <w:rPr>
          <w:rFonts w:ascii="Arial" w:hAnsi="Arial" w:cs="Arial"/>
          <w:caps/>
          <w:sz w:val="20"/>
          <w:lang w:val="fr-CA"/>
        </w:rPr>
      </w:pPr>
      <w:r>
        <w:rPr>
          <w:rFonts w:ascii="Arial" w:hAnsi="Arial" w:cs="Arial"/>
          <w:caps/>
          <w:sz w:val="20"/>
          <w:lang w:val="fr-CA"/>
        </w:rPr>
        <w:t>QUE LES DÉFAILLANCES LIÉES À L’EXPLOITATION OU AUX FONCTIONNALITÉS DES LOGICIELS QUI VOUS SONT FOURNIS SUR LE SITE SERONT CORRIGÉES.</w:t>
      </w:r>
    </w:p>
    <w:p w14:paraId="2C137EF2" w14:textId="38FCCA81" w:rsidR="00AA4DFB" w:rsidRPr="00E2516E" w:rsidRDefault="00E2516E" w:rsidP="004E2CA2">
      <w:pPr>
        <w:pStyle w:val="TextJustified"/>
        <w:jc w:val="left"/>
        <w:rPr>
          <w:rFonts w:ascii="Arial" w:hAnsi="Arial" w:cs="Arial"/>
          <w:caps/>
          <w:sz w:val="20"/>
          <w:lang w:val="fr-CA"/>
        </w:rPr>
      </w:pPr>
      <w:r>
        <w:rPr>
          <w:rFonts w:ascii="Arial" w:hAnsi="Arial" w:cs="Arial"/>
          <w:caps/>
          <w:sz w:val="20"/>
          <w:lang w:val="fr-CA"/>
        </w:rPr>
        <w:t>LORSQUE VOUS TÉLÉCHARGEZ DES DOCUMENTS OU QUE VOUS VOUS EN PROCUREZ AUTREMENT PAR L’INTERMÉDIAIRE DU SITE, VOUS LE FAITES À VOTRE DISCRÉTION ET À VOS RISQUES ET VOUS NE SEREZ RESPONSABLE QUE DES DOMMAGES CAUSÉS À VOTRE SYSTÈME INFORMATIQUE OU À D’AUTRES DISPOSITIFS OU DE LA PERTE DE DONNÉES RÉSULTANT DU TÉLÉCHARGEMENT DE CES DOCUMENTS.</w:t>
      </w:r>
    </w:p>
    <w:p w14:paraId="02F9C350" w14:textId="39F329B3" w:rsidR="00AA4DFB" w:rsidRPr="00E2516E" w:rsidRDefault="00E2516E" w:rsidP="004E2CA2">
      <w:pPr>
        <w:pStyle w:val="TextJustified"/>
        <w:jc w:val="left"/>
        <w:rPr>
          <w:rFonts w:ascii="Arial" w:hAnsi="Arial" w:cs="Arial"/>
          <w:caps/>
          <w:sz w:val="20"/>
          <w:lang w:val="fr-CA"/>
        </w:rPr>
      </w:pPr>
      <w:r>
        <w:rPr>
          <w:rFonts w:ascii="Arial" w:hAnsi="Arial" w:cs="Arial"/>
          <w:caps/>
          <w:sz w:val="20"/>
          <w:lang w:val="fr-CA"/>
        </w:rPr>
        <w:t>LES CONSEILS OU LES RENSEIGNEMENTS, QUE VOUS OBTENEZ ORALEMENT OU PAR ÉCRIT DE LA PART DE JURISFLEX OU PAR L’INTERMÉDIAIRE DU SITE, N’IMPLIQUENT AUCUNE GARANTIE EXPRESSÉMENT ÉNONCÉE DANS LES CONDITIONS D’UTILISATION.</w:t>
      </w:r>
    </w:p>
    <w:p w14:paraId="42C68CC9" w14:textId="46CDE6D0" w:rsidR="00AA4DFB" w:rsidRPr="00E2516E" w:rsidRDefault="00E2516E" w:rsidP="004E2CA2">
      <w:pPr>
        <w:pStyle w:val="TextJustified"/>
        <w:jc w:val="left"/>
        <w:rPr>
          <w:rFonts w:ascii="Arial" w:hAnsi="Arial" w:cs="Arial"/>
          <w:caps/>
          <w:sz w:val="20"/>
          <w:lang w:val="fr-CA"/>
        </w:rPr>
      </w:pPr>
      <w:r>
        <w:rPr>
          <w:rFonts w:ascii="Arial" w:hAnsi="Arial" w:cs="Arial"/>
          <w:caps/>
          <w:sz w:val="20"/>
          <w:lang w:val="fr-CA"/>
        </w:rPr>
        <w:t>JURISFLEX DÉSAVOUE ÉGALEMENT DE FAÇON EXPRESSE TOUTES LES GARANTIES ET TOUTES LES CONDITIONS DE QUELQUE NATURE QUE CE SOIT, QU’ELLE SOIT EXPRESSE OU IMPLICITE, Y COMPRIS, SANS S’Y LIMITER POUR AUTANT, LES GARANTIES ET LES CONDITIONS IMPLICITES DE QUALITÉ MARCHANDE ET DE COMPATIBILITÉ D’UTILISATION ET D’ABSENCE DE CONTREFAÇON.</w:t>
      </w:r>
    </w:p>
    <w:p w14:paraId="5613C1C1" w14:textId="77777777" w:rsidR="00953C94" w:rsidRPr="00E2516E" w:rsidRDefault="00953C94" w:rsidP="004E2CA2">
      <w:pPr>
        <w:pStyle w:val="TextJustified"/>
        <w:jc w:val="left"/>
        <w:rPr>
          <w:rFonts w:ascii="Arial" w:hAnsi="Arial" w:cs="Arial"/>
          <w:sz w:val="20"/>
          <w:lang w:val="fr-CA"/>
        </w:rPr>
      </w:pPr>
    </w:p>
    <w:p w14:paraId="4EFCE593" w14:textId="20807632" w:rsidR="00AA4DFB" w:rsidRPr="00234999" w:rsidRDefault="00AA4DFB" w:rsidP="00234999">
      <w:pPr>
        <w:pStyle w:val="Titre1"/>
        <w:keepNext/>
        <w:tabs>
          <w:tab w:val="clear" w:pos="1440"/>
          <w:tab w:val="num" w:pos="720"/>
        </w:tabs>
        <w:ind w:left="720" w:hanging="720"/>
        <w:jc w:val="left"/>
        <w:rPr>
          <w:rFonts w:ascii="Arial" w:hAnsi="Arial" w:cs="Arial"/>
          <w:sz w:val="20"/>
          <w:lang w:val="fr-CA"/>
        </w:rPr>
      </w:pPr>
      <w:bookmarkStart w:id="57" w:name="_Toc475989926"/>
      <w:r w:rsidRPr="00234999">
        <w:rPr>
          <w:rFonts w:ascii="Arial" w:hAnsi="Arial" w:cs="Arial"/>
          <w:sz w:val="20"/>
          <w:lang w:val="fr-CA"/>
        </w:rPr>
        <w:t>Limitation</w:t>
      </w:r>
      <w:r w:rsidR="00D540EB" w:rsidRPr="00234999">
        <w:rPr>
          <w:rFonts w:ascii="Arial" w:hAnsi="Arial" w:cs="Arial"/>
          <w:sz w:val="20"/>
          <w:lang w:val="fr-CA"/>
        </w:rPr>
        <w:t xml:space="preserve"> </w:t>
      </w:r>
      <w:r w:rsidR="00F015CC" w:rsidRPr="00234999">
        <w:rPr>
          <w:rFonts w:ascii="Arial" w:hAnsi="Arial" w:cs="Arial"/>
          <w:sz w:val="20"/>
          <w:lang w:val="fr-CA"/>
        </w:rPr>
        <w:t>de responsabilité</w:t>
      </w:r>
      <w:bookmarkEnd w:id="57"/>
    </w:p>
    <w:p w14:paraId="570017C9" w14:textId="46213AC6" w:rsidR="008645B6" w:rsidRPr="00E2516E" w:rsidRDefault="008645B6" w:rsidP="00CD1CE4">
      <w:pPr>
        <w:pStyle w:val="Body"/>
        <w:tabs>
          <w:tab w:val="left" w:pos="720"/>
        </w:tabs>
        <w:spacing w:after="240"/>
        <w:jc w:val="both"/>
        <w:rPr>
          <w:rStyle w:val="Hyperlink0"/>
          <w:lang w:val="fr-CA"/>
        </w:rPr>
      </w:pPr>
    </w:p>
    <w:p w14:paraId="399D5CA0" w14:textId="6D5F49EF" w:rsidR="00CD1CE4" w:rsidRPr="00E2516E" w:rsidRDefault="00E2516E" w:rsidP="00CD1CE4">
      <w:pPr>
        <w:pStyle w:val="Body"/>
        <w:tabs>
          <w:tab w:val="left" w:pos="720"/>
        </w:tabs>
        <w:spacing w:after="240"/>
        <w:jc w:val="both"/>
        <w:rPr>
          <w:rStyle w:val="Hyperlink0"/>
          <w:lang w:val="fr-CA"/>
        </w:rPr>
      </w:pPr>
      <w:r>
        <w:rPr>
          <w:rStyle w:val="Hyperlink0"/>
          <w:lang w:val="fr-CA"/>
        </w:rPr>
        <w:t>CERTAINES PROVINCES ET CERTAINS TERRITOIRES N’AUTORISENT PAS L’EXCLUSION DE LA LIMITE DE RESPONSABILITÉ POUR TOUS LES TYPES DE DOMMAGES (Y COMPRIS LA PROVINCE DE QUÉBEC).</w:t>
      </w:r>
      <w:r w:rsidR="00CD1CE4" w:rsidRPr="00E2516E">
        <w:rPr>
          <w:rStyle w:val="Hyperlink0"/>
          <w:lang w:val="fr-CA"/>
        </w:rPr>
        <w:t xml:space="preserve"> </w:t>
      </w:r>
      <w:r>
        <w:rPr>
          <w:rStyle w:val="Hyperlink0"/>
          <w:lang w:val="fr-CA"/>
        </w:rPr>
        <w:t>DANS CES PROVINCES, NOUS NE SERONS TENUS RESPONSABLES QUE DES DOMMAGES QUE NOUS SOMMES EXPRESSÉMENT OBLIGÉS DE COUVRIR EN VERTU DE LA LOI QUI S’APPLIQUE.</w:t>
      </w:r>
      <w:r w:rsidR="00CD1CE4" w:rsidRPr="00E2516E">
        <w:rPr>
          <w:rStyle w:val="Hyperlink0"/>
          <w:lang w:val="fr-CA"/>
        </w:rPr>
        <w:t xml:space="preserve"> </w:t>
      </w:r>
    </w:p>
    <w:p w14:paraId="64F74176" w14:textId="401CE170" w:rsidR="00AA4DFB" w:rsidRPr="00E2516E" w:rsidRDefault="00E2516E" w:rsidP="004E2CA2">
      <w:pPr>
        <w:pStyle w:val="TextJustified"/>
        <w:jc w:val="left"/>
        <w:rPr>
          <w:rFonts w:ascii="Arial" w:hAnsi="Arial" w:cs="Arial"/>
          <w:caps/>
          <w:sz w:val="20"/>
          <w:lang w:val="fr-CA"/>
        </w:rPr>
      </w:pPr>
      <w:r>
        <w:rPr>
          <w:rFonts w:ascii="Arial" w:hAnsi="Arial" w:cs="Arial"/>
          <w:caps/>
          <w:sz w:val="20"/>
          <w:lang w:val="fr-CA"/>
        </w:rPr>
        <w:t>DANS LES AUTRES CAS, VOUS COMPRENEZ ET ACCEPTEZ EXPRESSÉMENT QUE JURISFLEX, ET SES CONCÉDANTS, NE DOIVENT PAS ÊTRE TENUS RESPONSABLES À VOTRE ÉGARD DE CE QUI SUIT</w:t>
      </w:r>
    </w:p>
    <w:p w14:paraId="7C9735D0" w14:textId="470B7A06" w:rsidR="00AA4DFB" w:rsidRPr="00E2516E" w:rsidRDefault="00E2516E" w:rsidP="003063F4">
      <w:pPr>
        <w:pStyle w:val="Bullet"/>
        <w:numPr>
          <w:ilvl w:val="0"/>
          <w:numId w:val="5"/>
        </w:numPr>
        <w:jc w:val="left"/>
        <w:rPr>
          <w:rFonts w:ascii="Arial" w:hAnsi="Arial" w:cs="Arial"/>
          <w:caps/>
          <w:sz w:val="20"/>
          <w:lang w:val="fr-CA"/>
        </w:rPr>
      </w:pPr>
      <w:r>
        <w:rPr>
          <w:rFonts w:ascii="Arial" w:hAnsi="Arial" w:cs="Arial"/>
          <w:caps/>
          <w:sz w:val="20"/>
          <w:lang w:val="fr-CA"/>
        </w:rPr>
        <w:t>DES DOMMAGES DIRECTS, INDIRECTS, ACCESSOIRES, CONSÉCUTIFS OU PARTICULIERS RÉSULTANT DE VOTRE UTILISATION, QUELLE QU’EN SOIT LA CAUSE ET SOUS TOUTE THÉORIE DE RESPONSABILITÉ, Y COMPRIS, SANS S’Y LIMITER POUR AUTANT, LA PERTE DE PROFIT, LA DIMINUTION DE L’ACHALANDAGE, L’ATTEINTE À LA RÉPUTATION DE L’ENTREPRISE, LA PERTE DE DONNÉES QUE VOUS POURRIEZ AVOIR SUBIE, LE COÛT DE L’APPROVISIONNEMENT EN BIENS OU EN SERVICES DE REMPLACEMENT OU AUTRE PERTE NON MATÉRIELLE;</w:t>
      </w:r>
    </w:p>
    <w:p w14:paraId="4FF8669F" w14:textId="0F56C92F" w:rsidR="00AA4DFB" w:rsidRPr="00E2516E" w:rsidRDefault="00E2516E" w:rsidP="003063F4">
      <w:pPr>
        <w:pStyle w:val="Bullet"/>
        <w:numPr>
          <w:ilvl w:val="0"/>
          <w:numId w:val="5"/>
        </w:numPr>
        <w:jc w:val="left"/>
        <w:rPr>
          <w:rFonts w:ascii="Arial" w:hAnsi="Arial" w:cs="Arial"/>
          <w:caps/>
          <w:sz w:val="20"/>
          <w:lang w:val="fr-CA"/>
        </w:rPr>
      </w:pPr>
      <w:r>
        <w:rPr>
          <w:rFonts w:ascii="Arial" w:hAnsi="Arial" w:cs="Arial"/>
          <w:caps/>
          <w:sz w:val="20"/>
          <w:lang w:val="fr-CA"/>
        </w:rPr>
        <w:t>LES PERTES OU LES DOMMAGES QUE VOUS AVEZ SUBIS, Y COMPRIS, MAIS SANS S’Y LIMITER POUR AUTANT, UNE PERTE OU UN DOMMAGE RÉSULTANT DE CE QUI SUIT :</w:t>
      </w:r>
    </w:p>
    <w:p w14:paraId="0785B78F" w14:textId="149194BA" w:rsidR="00AA4DFB" w:rsidRPr="00E2516E" w:rsidRDefault="00E2516E" w:rsidP="003063F4">
      <w:pPr>
        <w:pStyle w:val="Bullet"/>
        <w:numPr>
          <w:ilvl w:val="1"/>
          <w:numId w:val="5"/>
        </w:numPr>
        <w:jc w:val="left"/>
        <w:rPr>
          <w:rFonts w:ascii="Arial" w:hAnsi="Arial" w:cs="Arial"/>
          <w:caps/>
          <w:sz w:val="20"/>
          <w:lang w:val="fr-CA"/>
        </w:rPr>
      </w:pPr>
      <w:r>
        <w:rPr>
          <w:rFonts w:ascii="Arial" w:hAnsi="Arial" w:cs="Arial"/>
          <w:caps/>
          <w:sz w:val="20"/>
          <w:lang w:val="fr-CA"/>
        </w:rPr>
        <w:t>LE FAIT QUE VOUS VOUS ÊTES FIÉS SUR L’EXHAUSTIVITÉ, LA PRÉCISION OU L’EXISTENCE DE PUBLICITÉS OU À LA SUITE D’UNE RELATION OU D’UNE TRANSACTION ENTRE VOUS ET UN ANNONCEUR OU UN COMMANDITAIRE DONT LA PUBLICITÉ APPARAÎT SUR LE SITE;</w:t>
      </w:r>
    </w:p>
    <w:p w14:paraId="2FDF9B9A" w14:textId="69C7DD0A" w:rsidR="00AA4DFB" w:rsidRPr="00E2516E" w:rsidRDefault="00E2516E" w:rsidP="003063F4">
      <w:pPr>
        <w:pStyle w:val="Bullet"/>
        <w:numPr>
          <w:ilvl w:val="1"/>
          <w:numId w:val="5"/>
        </w:numPr>
        <w:jc w:val="left"/>
        <w:rPr>
          <w:rFonts w:ascii="Arial" w:hAnsi="Arial" w:cs="Arial"/>
          <w:caps/>
          <w:sz w:val="20"/>
          <w:lang w:val="fr-CA"/>
        </w:rPr>
      </w:pPr>
      <w:r>
        <w:rPr>
          <w:rFonts w:ascii="Arial" w:hAnsi="Arial" w:cs="Arial"/>
          <w:caps/>
          <w:sz w:val="20"/>
          <w:lang w:val="fr-CA"/>
        </w:rPr>
        <w:t>LES CHANGEMENTS QUE JURISFLEX PEUT APPORTER AU SITE OU L’INTERRUPTION PERMANENTE OU TEMPORAIRE DE LA PRESTATION DES SERVICES DU SITE (OU AUTRES FONCTIONNALITÉS DANS LE SITE);</w:t>
      </w:r>
    </w:p>
    <w:p w14:paraId="306134B1" w14:textId="358D65A9" w:rsidR="00AA4DFB" w:rsidRPr="00E2516E" w:rsidRDefault="00E2516E" w:rsidP="003063F4">
      <w:pPr>
        <w:pStyle w:val="Bullet"/>
        <w:numPr>
          <w:ilvl w:val="1"/>
          <w:numId w:val="5"/>
        </w:numPr>
        <w:jc w:val="left"/>
        <w:rPr>
          <w:rFonts w:ascii="Arial" w:hAnsi="Arial" w:cs="Arial"/>
          <w:caps/>
          <w:sz w:val="20"/>
          <w:lang w:val="fr-CA"/>
        </w:rPr>
      </w:pPr>
      <w:r>
        <w:rPr>
          <w:rFonts w:ascii="Arial" w:hAnsi="Arial" w:cs="Arial"/>
          <w:caps/>
          <w:sz w:val="20"/>
          <w:lang w:val="fr-CA"/>
        </w:rPr>
        <w:t>LA SUPPRESSION DE CONTENU UTILISATEUR ET AUTRES DONNÉES DE COMMUNICATION CONSERVÉES OU TRANSMISES PAR VOTRE UTILISATION DU SITE OU PAR SON INTERMÉDIAIRE, LEUR CORRUPTION ET LES CAPACITÉS À LES STOCKER;</w:t>
      </w:r>
    </w:p>
    <w:p w14:paraId="1C2F4AA9" w14:textId="06E95244" w:rsidR="00AA4DFB" w:rsidRPr="00E2516E" w:rsidRDefault="00E2516E" w:rsidP="003063F4">
      <w:pPr>
        <w:pStyle w:val="Bullet"/>
        <w:numPr>
          <w:ilvl w:val="1"/>
          <w:numId w:val="5"/>
        </w:numPr>
        <w:jc w:val="left"/>
        <w:rPr>
          <w:rFonts w:ascii="Arial" w:hAnsi="Arial" w:cs="Arial"/>
          <w:caps/>
          <w:sz w:val="20"/>
          <w:lang w:val="fr-CA"/>
        </w:rPr>
      </w:pPr>
      <w:r>
        <w:rPr>
          <w:rFonts w:ascii="Arial" w:hAnsi="Arial" w:cs="Arial"/>
          <w:caps/>
          <w:sz w:val="20"/>
          <w:lang w:val="fr-CA"/>
        </w:rPr>
        <w:t>VOTRE INCAPACITÉ À FOURNIR À JURISFLEX DES RENSEIGNEMENTS EXACTS DANS VOTRE COMPTE;</w:t>
      </w:r>
    </w:p>
    <w:p w14:paraId="5D4FFF7F" w14:textId="1255F267" w:rsidR="00AA4DFB" w:rsidRPr="00E2516E" w:rsidRDefault="00E2516E" w:rsidP="003063F4">
      <w:pPr>
        <w:pStyle w:val="Bullet"/>
        <w:numPr>
          <w:ilvl w:val="1"/>
          <w:numId w:val="5"/>
        </w:numPr>
        <w:jc w:val="left"/>
        <w:rPr>
          <w:rFonts w:ascii="Arial" w:hAnsi="Arial" w:cs="Arial"/>
          <w:caps/>
          <w:sz w:val="20"/>
          <w:lang w:val="fr-CA"/>
        </w:rPr>
      </w:pPr>
      <w:r>
        <w:rPr>
          <w:rFonts w:ascii="Arial" w:hAnsi="Arial" w:cs="Arial"/>
          <w:caps/>
          <w:sz w:val="20"/>
          <w:lang w:val="fr-CA"/>
        </w:rPr>
        <w:t>VOTRE INCAPACITÉ À PRÉSERVER LA CONFIDENTIALITÉ DE VOTRE MOT DE PASSE OU DES DÉTAILS DE VOTRE COMPTE ET À EN ASSURER LA PROTECTION.</w:t>
      </w:r>
    </w:p>
    <w:p w14:paraId="61099DA0" w14:textId="564E47A5" w:rsidR="00AA4DFB" w:rsidRPr="00E2516E" w:rsidRDefault="00E2516E" w:rsidP="004E2CA2">
      <w:pPr>
        <w:pStyle w:val="TextJustified"/>
        <w:jc w:val="left"/>
        <w:rPr>
          <w:rFonts w:ascii="Arial" w:hAnsi="Arial" w:cs="Arial"/>
          <w:caps/>
          <w:sz w:val="20"/>
          <w:lang w:val="fr-CA"/>
        </w:rPr>
      </w:pPr>
      <w:r>
        <w:rPr>
          <w:rFonts w:ascii="Arial" w:hAnsi="Arial" w:cs="Arial"/>
          <w:caps/>
          <w:sz w:val="20"/>
          <w:lang w:val="fr-CA"/>
        </w:rPr>
        <w:t>LES LIMITES DE LA RESPONSABILITÉ DE JURISFLEX À VOTRE ÉGARD DANS LA PRÉSENTE SECTION DOIVENT S’APPLIQUER QUE JURISFLEX AIT ÉTÉ AVISÉ OU NON OU SI ELLE A ÉTÉ MISE AU COURANT DU RISQUE QUE CES PERTES SURVIENNENT.</w:t>
      </w:r>
    </w:p>
    <w:p w14:paraId="48F0F1F2" w14:textId="4AC6B250" w:rsidR="00AA4DFB" w:rsidRPr="00E2516E" w:rsidRDefault="00E2516E" w:rsidP="004E2CA2">
      <w:pPr>
        <w:pStyle w:val="TextJustified"/>
        <w:jc w:val="left"/>
        <w:rPr>
          <w:rFonts w:ascii="Arial" w:hAnsi="Arial" w:cs="Arial"/>
          <w:sz w:val="20"/>
          <w:lang w:val="fr-CA"/>
        </w:rPr>
      </w:pPr>
      <w:r w:rsidRPr="00E2516E">
        <w:rPr>
          <w:rFonts w:ascii="Arial" w:hAnsi="Arial" w:cs="Arial"/>
          <w:b/>
          <w:bCs/>
          <w:sz w:val="20"/>
          <w:lang w:val="fr-CA"/>
        </w:rPr>
        <w:t>En cas de</w:t>
      </w:r>
      <w:r w:rsidRPr="00E2516E">
        <w:rPr>
          <w:rFonts w:ascii="Arial" w:hAnsi="Arial" w:cs="Arial"/>
          <w:bCs/>
          <w:sz w:val="20"/>
          <w:lang w:val="fr-CA"/>
        </w:rPr>
        <w:t xml:space="preserve"> litige avec un autre Utilisateur inscrit, vous dégagez Jurisflex (et nos représentants, nos administrateurs, nos mandataires, nos filiales, nos coentreprises et nos employés) des réclamations, des exigences et des dommages (réels et consécutifs) de quelque nature que ce soit, connus et inconnus, découlant de ce litige ou lié de quelque manière que ce soit.</w:t>
      </w:r>
    </w:p>
    <w:p w14:paraId="5E7E9D31" w14:textId="77777777" w:rsidR="00953C94" w:rsidRPr="00E2516E" w:rsidRDefault="00953C94" w:rsidP="004E2CA2">
      <w:pPr>
        <w:pStyle w:val="TextJustified"/>
        <w:jc w:val="left"/>
        <w:rPr>
          <w:rFonts w:ascii="Arial" w:hAnsi="Arial" w:cs="Arial"/>
          <w:sz w:val="20"/>
          <w:lang w:val="fr-CA"/>
        </w:rPr>
      </w:pPr>
    </w:p>
    <w:p w14:paraId="3A613732" w14:textId="2CC03C65"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58" w:name="_Toc475989927"/>
      <w:r w:rsidRPr="00E2516E">
        <w:rPr>
          <w:rFonts w:ascii="Arial" w:hAnsi="Arial" w:cs="Arial"/>
          <w:sz w:val="20"/>
          <w:lang w:val="fr-CA"/>
        </w:rPr>
        <w:t>Résiliation</w:t>
      </w:r>
      <w:bookmarkEnd w:id="58"/>
    </w:p>
    <w:p w14:paraId="3E8F3D33" w14:textId="0650A90F" w:rsidR="00AA4DFB" w:rsidRPr="00E2516E" w:rsidRDefault="00E2516E" w:rsidP="004E2CA2">
      <w:pPr>
        <w:pStyle w:val="TextJustified"/>
        <w:jc w:val="left"/>
        <w:rPr>
          <w:rFonts w:ascii="Arial" w:hAnsi="Arial" w:cs="Arial"/>
          <w:sz w:val="20"/>
          <w:lang w:val="fr-CA"/>
        </w:rPr>
      </w:pPr>
      <w:r>
        <w:rPr>
          <w:rFonts w:ascii="Arial" w:hAnsi="Arial" w:cs="Arial"/>
          <w:sz w:val="20"/>
          <w:lang w:val="fr-CA"/>
        </w:rPr>
        <w:t xml:space="preserve">Nous pouvons mettre fin à votre accès </w:t>
      </w:r>
      <w:r w:rsidR="00D058FF">
        <w:rPr>
          <w:rFonts w:ascii="Arial" w:hAnsi="Arial" w:cs="Arial"/>
          <w:sz w:val="20"/>
          <w:lang w:val="fr-CA"/>
        </w:rPr>
        <w:t>aux Services de Jurisflex</w:t>
      </w:r>
      <w:r>
        <w:rPr>
          <w:rFonts w:ascii="Arial" w:hAnsi="Arial" w:cs="Arial"/>
          <w:sz w:val="20"/>
          <w:lang w:val="fr-CA"/>
        </w:rPr>
        <w:t xml:space="preserve"> et vous retirer le droit d’avoir accès à votre Compte, au Contenu, aux fonctionnalités, aux produits et aux services qui vous sont offerts par les présentes, en tout temps et pour quelque raison que ce soit, avec ou sans motif valable, sans vous faire parvenir de préavis et sans responsabilités ou autres obligations de quelque nature que ce soit à votre égard ou à l’égard d’une autre partie.</w:t>
      </w:r>
    </w:p>
    <w:p w14:paraId="182BA4AC" w14:textId="3E315B10" w:rsidR="00AA4DFB" w:rsidRPr="00E2516E" w:rsidRDefault="00E2516E" w:rsidP="004E2CA2">
      <w:pPr>
        <w:pStyle w:val="TextJustified"/>
        <w:jc w:val="left"/>
        <w:rPr>
          <w:rFonts w:ascii="Arial" w:hAnsi="Arial" w:cs="Arial"/>
          <w:sz w:val="20"/>
          <w:lang w:val="fr-CA"/>
        </w:rPr>
      </w:pPr>
      <w:r>
        <w:rPr>
          <w:rFonts w:ascii="Arial" w:hAnsi="Arial" w:cs="Arial"/>
          <w:sz w:val="20"/>
          <w:lang w:val="fr-CA"/>
        </w:rPr>
        <w:t>Si vous souhaitez résilier votre Compte avec Jurisflex, vous pouvez le faire en le fermant, dans le cas où Jurisflex a mis cette option à votre disposition.</w:t>
      </w:r>
      <w:r w:rsidR="009D3299" w:rsidRPr="00E2516E">
        <w:rPr>
          <w:rFonts w:ascii="Arial" w:hAnsi="Arial" w:cs="Arial"/>
          <w:sz w:val="20"/>
          <w:lang w:val="fr-CA"/>
        </w:rPr>
        <w:t xml:space="preserve"> </w:t>
      </w:r>
      <w:r>
        <w:rPr>
          <w:rFonts w:ascii="Arial" w:hAnsi="Arial" w:cs="Arial"/>
          <w:sz w:val="20"/>
          <w:lang w:val="fr-CA"/>
        </w:rPr>
        <w:t>Votre compte sera fermé dans les cas suivants : i) si le litige dans lequel vous êtes impliqués est réglé de façon satisfaisante; ii) si vous avez respecté toutes les obligations de paiement en suspens associées à votre compte; iii) si vous vous êtes acquitté des autres obligations associées à l’utilisation du Site.</w:t>
      </w:r>
      <w:r w:rsidR="009D3299" w:rsidRPr="00E2516E">
        <w:rPr>
          <w:rFonts w:ascii="Arial" w:hAnsi="Arial" w:cs="Arial"/>
          <w:sz w:val="20"/>
          <w:lang w:val="fr-CA"/>
        </w:rPr>
        <w:t xml:space="preserve"> </w:t>
      </w:r>
    </w:p>
    <w:p w14:paraId="5D591779" w14:textId="7EC2A55D" w:rsidR="00AD3716" w:rsidRPr="00E2516E" w:rsidRDefault="00E2516E" w:rsidP="004E2CA2">
      <w:pPr>
        <w:pStyle w:val="TextJustified"/>
        <w:jc w:val="left"/>
        <w:rPr>
          <w:rFonts w:ascii="Arial" w:hAnsi="Arial" w:cs="Arial"/>
          <w:sz w:val="20"/>
          <w:lang w:val="fr-CA"/>
        </w:rPr>
      </w:pPr>
      <w:r>
        <w:rPr>
          <w:rStyle w:val="Hyperlink0"/>
          <w:lang w:val="fr-CA"/>
        </w:rPr>
        <w:t>Vous consentez et acceptez que si Jurisflex désactive l’accès à votre compte, vous n’ayez plus accès au Site, ni aux détails de votre compte ni aux dossiers ou autre contenu qui se trouve dans votre compte.</w:t>
      </w:r>
      <w:r w:rsidR="00AD3716" w:rsidRPr="00E2516E">
        <w:rPr>
          <w:rStyle w:val="Hyperlink0"/>
          <w:lang w:val="fr-CA"/>
        </w:rPr>
        <w:t xml:space="preserve"> </w:t>
      </w:r>
      <w:r>
        <w:rPr>
          <w:rStyle w:val="Hyperlink0"/>
          <w:lang w:val="fr-CA"/>
        </w:rPr>
        <w:t>Pour vous renseigner sur la façon d’accéder à vos dossiers, n’hésitez pas à communiquer avec nous [</w:t>
      </w:r>
      <w:r w:rsidRPr="00E2516E">
        <w:rPr>
          <w:rStyle w:val="Hyperlink0"/>
          <w:u w:val="single"/>
          <w:lang w:val="fr-CA"/>
        </w:rPr>
        <w:t>insérer le lien</w:t>
      </w:r>
      <w:r>
        <w:rPr>
          <w:rStyle w:val="Hyperlink0"/>
          <w:lang w:val="fr-CA"/>
        </w:rPr>
        <w:t>].</w:t>
      </w:r>
    </w:p>
    <w:p w14:paraId="3DE6779D" w14:textId="77777777" w:rsidR="00953C94" w:rsidRPr="00E2516E" w:rsidRDefault="00953C94" w:rsidP="00953C94">
      <w:pPr>
        <w:pStyle w:val="TextJustified"/>
        <w:ind w:left="360"/>
        <w:jc w:val="left"/>
        <w:rPr>
          <w:rFonts w:ascii="Arial" w:hAnsi="Arial" w:cs="Arial"/>
          <w:sz w:val="20"/>
          <w:lang w:val="fr-CA"/>
        </w:rPr>
      </w:pPr>
    </w:p>
    <w:p w14:paraId="4D87A923" w14:textId="4C2DC479"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59" w:name="_Toc475989928"/>
      <w:r w:rsidRPr="00E2516E">
        <w:rPr>
          <w:rFonts w:ascii="Arial" w:hAnsi="Arial" w:cs="Arial"/>
          <w:sz w:val="20"/>
          <w:lang w:val="fr-CA"/>
        </w:rPr>
        <w:t>Indemnisation</w:t>
      </w:r>
      <w:bookmarkEnd w:id="59"/>
      <w:r w:rsidRPr="00E2516E">
        <w:rPr>
          <w:rFonts w:ascii="Arial" w:hAnsi="Arial" w:cs="Arial"/>
          <w:sz w:val="20"/>
          <w:lang w:val="fr-CA"/>
        </w:rPr>
        <w:t xml:space="preserve"> </w:t>
      </w:r>
    </w:p>
    <w:p w14:paraId="68707B27" w14:textId="224A925C"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Vous acceptez d’indemniser, de défendre et de tenir hors de cause Jurisflex et ses successeurs et ayants droit, ainsi que ses délégués, ses administrateurs, ses employés, ses membres, ses mandataires, ses représentants, ses concédants, ses annonceurs et ses fournisseurs en cas de perte, de réclamation ou de demande, de cause d’action et de dépenses (y compris des frais juridiques raisonnables) découlant de ce qui suit : a) si vous contrevenez aux présentes Conditions d’utilisation, b) de votre utilisation du Site, c) de fausses déclarations de votre part; (d) si vous contrevenez aux droits de quelqu’un d’autre.</w:t>
      </w:r>
      <w:r w:rsidR="00AD3716" w:rsidRPr="00E2516E">
        <w:rPr>
          <w:rFonts w:ascii="Arial" w:hAnsi="Arial" w:cs="Arial"/>
          <w:sz w:val="20"/>
          <w:lang w:val="fr-CA"/>
        </w:rPr>
        <w:t xml:space="preserve"> </w:t>
      </w:r>
    </w:p>
    <w:p w14:paraId="3E318666" w14:textId="3B77ABA3" w:rsidR="00AA4DFB" w:rsidRPr="00E2516E" w:rsidRDefault="00E2516E" w:rsidP="004E2CA2">
      <w:pPr>
        <w:pStyle w:val="TextJustified"/>
        <w:jc w:val="left"/>
        <w:rPr>
          <w:rFonts w:ascii="Arial" w:hAnsi="Arial" w:cs="Arial"/>
          <w:sz w:val="20"/>
          <w:lang w:val="fr-CA"/>
        </w:rPr>
      </w:pPr>
      <w:r>
        <w:rPr>
          <w:rFonts w:ascii="Arial" w:hAnsi="Arial" w:cs="Arial"/>
          <w:sz w:val="20"/>
          <w:lang w:val="fr-CA"/>
        </w:rPr>
        <w:t>Nous nous réservons le droit d’assumer, à nos frais, la défense exclusive de ce genre de réclamation ou d’action et de les contrôler ainsi que toutes les négociations pour arriver à un règlement, un compromis, et vous acceptez de collaborer pleinement avec nous dans la défense de ce genre de réclamation, d’action, de règlement ou de négociation de compromis, à notre demande.</w:t>
      </w:r>
      <w:r w:rsidR="00D540EB" w:rsidRPr="00E2516E">
        <w:rPr>
          <w:rFonts w:ascii="Arial" w:hAnsi="Arial" w:cs="Arial"/>
          <w:sz w:val="20"/>
          <w:lang w:val="fr-CA"/>
        </w:rPr>
        <w:t xml:space="preserve"> </w:t>
      </w:r>
    </w:p>
    <w:p w14:paraId="0CFDBADE" w14:textId="77777777" w:rsidR="00AA4DFB" w:rsidRPr="00E2516E" w:rsidRDefault="00AA4DFB" w:rsidP="004E2CA2">
      <w:pPr>
        <w:pStyle w:val="TextJustified"/>
        <w:jc w:val="left"/>
        <w:rPr>
          <w:rFonts w:ascii="Arial" w:hAnsi="Arial" w:cs="Arial"/>
          <w:sz w:val="20"/>
          <w:lang w:val="fr-CA"/>
        </w:rPr>
      </w:pPr>
    </w:p>
    <w:p w14:paraId="7CF698E2" w14:textId="685FC047"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60" w:name="_Toc475989929"/>
      <w:r w:rsidRPr="00E2516E">
        <w:rPr>
          <w:rFonts w:ascii="Arial" w:hAnsi="Arial" w:cs="Arial"/>
          <w:sz w:val="20"/>
          <w:lang w:val="fr-CA"/>
        </w:rPr>
        <w:t>Généralités</w:t>
      </w:r>
      <w:bookmarkEnd w:id="60"/>
      <w:r w:rsidR="00D540EB" w:rsidRPr="00E2516E">
        <w:rPr>
          <w:rFonts w:ascii="Arial" w:hAnsi="Arial" w:cs="Arial"/>
          <w:sz w:val="20"/>
          <w:lang w:val="fr-CA"/>
        </w:rPr>
        <w:t xml:space="preserve"> </w:t>
      </w:r>
    </w:p>
    <w:p w14:paraId="1B5405D2" w14:textId="1F5C79AE" w:rsidR="00AA4DFB" w:rsidRPr="00E2516E" w:rsidRDefault="00E2516E" w:rsidP="004E2CA2">
      <w:pPr>
        <w:pStyle w:val="TextJustified"/>
        <w:jc w:val="left"/>
        <w:rPr>
          <w:rFonts w:ascii="Arial" w:hAnsi="Arial" w:cs="Arial"/>
          <w:sz w:val="20"/>
          <w:lang w:val="fr-CA"/>
        </w:rPr>
      </w:pPr>
      <w:r>
        <w:rPr>
          <w:rFonts w:ascii="Arial" w:hAnsi="Arial" w:cs="Arial"/>
          <w:sz w:val="20"/>
          <w:lang w:val="fr-CA"/>
        </w:rPr>
        <w:t>Les présentes Conditions d’utilisation, de même que les Modalités additionnelles, la Politique de confidentialité et la Déclaration du droit d’auteur, représentent la version intégrale de l’entente entre vous et Jurisflex concernant votre utilisation du Site et sa mise en service par nous.</w:t>
      </w:r>
      <w:r w:rsidR="00D540EB" w:rsidRPr="00E2516E">
        <w:rPr>
          <w:rFonts w:ascii="Arial" w:hAnsi="Arial" w:cs="Arial"/>
          <w:sz w:val="20"/>
          <w:lang w:val="fr-CA"/>
        </w:rPr>
        <w:t xml:space="preserve"> </w:t>
      </w:r>
    </w:p>
    <w:p w14:paraId="01701C8A" w14:textId="529A8492"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Vous acceptez que Jurisflex vous fasse parvenir des communications concernant votre utilisation du Site, notamment des avis sur les changements apportés aux présentes Conditions d’utilisation, par courriel, la poste ou des messages affichés sur le Site.</w:t>
      </w:r>
    </w:p>
    <w:p w14:paraId="4503860A" w14:textId="7BC49421" w:rsidR="00AA4DFB" w:rsidRPr="00E2516E" w:rsidRDefault="00E2516E" w:rsidP="004E2CA2">
      <w:pPr>
        <w:pStyle w:val="TextJustified"/>
        <w:jc w:val="left"/>
        <w:rPr>
          <w:rFonts w:ascii="Arial" w:hAnsi="Arial" w:cs="Arial"/>
          <w:sz w:val="20"/>
          <w:lang w:val="fr-CA"/>
        </w:rPr>
      </w:pPr>
      <w:r>
        <w:rPr>
          <w:rFonts w:ascii="Arial" w:hAnsi="Arial" w:cs="Arial"/>
          <w:sz w:val="20"/>
          <w:lang w:val="fr-CA"/>
        </w:rPr>
        <w:t>Vous acceptez que si Jurisflex ne se prévaut pas d’un droit juridique ou d’une mesure renfermés dans les présentes Conditions d’utilisation (ou dont Jurisflex a l’avantage en vertu d’une loi qui s’applique) ou encore que Jurisflex ne les applique pas, il ne s’agisse pas d’une renonciation, par Jurisflex, à ces droits en bonne et due forme et ses droits ou ses mesures demeurent toujours à la disposition de Jurisflex.</w:t>
      </w:r>
    </w:p>
    <w:p w14:paraId="333A1868" w14:textId="08B3B6BA" w:rsidR="00AA4DFB" w:rsidRPr="00E2516E" w:rsidRDefault="00E2516E" w:rsidP="004E2CA2">
      <w:pPr>
        <w:pStyle w:val="TextJustified"/>
        <w:jc w:val="left"/>
        <w:rPr>
          <w:rFonts w:ascii="Arial" w:hAnsi="Arial" w:cs="Arial"/>
          <w:sz w:val="20"/>
          <w:lang w:val="fr-CA"/>
        </w:rPr>
      </w:pPr>
      <w:r>
        <w:rPr>
          <w:rFonts w:ascii="Arial" w:hAnsi="Arial" w:cs="Arial"/>
          <w:sz w:val="20"/>
          <w:lang w:val="fr-CA"/>
        </w:rPr>
        <w:t xml:space="preserve">Si des dispositions des présentes Conditions d’utilisation sont jugées </w:t>
      </w:r>
      <w:proofErr w:type="gramStart"/>
      <w:r>
        <w:rPr>
          <w:rFonts w:ascii="Arial" w:hAnsi="Arial" w:cs="Arial"/>
          <w:sz w:val="20"/>
          <w:lang w:val="fr-CA"/>
        </w:rPr>
        <w:t>illégales</w:t>
      </w:r>
      <w:proofErr w:type="gramEnd"/>
      <w:r>
        <w:rPr>
          <w:rFonts w:ascii="Arial" w:hAnsi="Arial" w:cs="Arial"/>
          <w:sz w:val="20"/>
          <w:lang w:val="fr-CA"/>
        </w:rPr>
        <w:t>, invalides ou non exécutoires, il n’y aura aucune conséquence sur d’autres dispositions des présentes Conditions d’utilisation, et l’entente entre vous et nous sera jugée modifiée dans la mesure nécessaire pour devenir légale, valide et exécutoire.</w:t>
      </w:r>
      <w:r w:rsidR="00D540EB" w:rsidRPr="00E2516E">
        <w:rPr>
          <w:rFonts w:ascii="Arial" w:hAnsi="Arial" w:cs="Arial"/>
          <w:sz w:val="20"/>
          <w:lang w:val="fr-CA"/>
        </w:rPr>
        <w:t xml:space="preserve"> </w:t>
      </w:r>
    </w:p>
    <w:p w14:paraId="56C72CDD" w14:textId="652022B2" w:rsidR="00AA4DFB" w:rsidRPr="00E2516E" w:rsidRDefault="00E2516E" w:rsidP="004E2CA2">
      <w:pPr>
        <w:pStyle w:val="TextJustified"/>
        <w:jc w:val="left"/>
        <w:rPr>
          <w:rFonts w:ascii="Arial" w:hAnsi="Arial" w:cs="Arial"/>
          <w:sz w:val="20"/>
          <w:lang w:val="fr-CA"/>
        </w:rPr>
      </w:pPr>
      <w:r>
        <w:rPr>
          <w:rFonts w:ascii="Arial" w:hAnsi="Arial" w:cs="Arial"/>
          <w:sz w:val="20"/>
          <w:lang w:val="fr-CA"/>
        </w:rPr>
        <w:t>Ce sont les lois de la province de Québec et du gouvernement fédéral s’appliquant ici qui régissent les présentes Conditions d’utilisation à tous les égards, indépendamment des conflits de principes juridiques.</w:t>
      </w:r>
    </w:p>
    <w:p w14:paraId="32110762" w14:textId="040044B2" w:rsidR="00AA4DFB" w:rsidRPr="00E2516E" w:rsidRDefault="00E2516E" w:rsidP="004E2CA2">
      <w:pPr>
        <w:pStyle w:val="TextJustified"/>
        <w:jc w:val="left"/>
        <w:rPr>
          <w:rFonts w:ascii="Arial" w:hAnsi="Arial" w:cs="Arial"/>
          <w:sz w:val="20"/>
          <w:lang w:val="fr-CA"/>
        </w:rPr>
      </w:pPr>
      <w:r>
        <w:rPr>
          <w:rFonts w:ascii="Arial" w:hAnsi="Arial" w:cs="Arial"/>
          <w:sz w:val="20"/>
          <w:lang w:val="fr-CA"/>
        </w:rPr>
        <w:t>Il est interdit de recueillir ou d’utiliser autrement les adresses courriel qui se trouvent sur le Site en vue de faire de la sollicitation.</w:t>
      </w:r>
      <w:r w:rsidR="00D540EB" w:rsidRPr="00E2516E">
        <w:rPr>
          <w:rFonts w:ascii="Arial" w:hAnsi="Arial" w:cs="Arial"/>
          <w:sz w:val="20"/>
          <w:lang w:val="fr-CA"/>
        </w:rPr>
        <w:t xml:space="preserve"> </w:t>
      </w:r>
    </w:p>
    <w:p w14:paraId="5255000F" w14:textId="77777777" w:rsidR="00953C94" w:rsidRPr="00E2516E" w:rsidRDefault="00953C94" w:rsidP="004E2CA2">
      <w:pPr>
        <w:pStyle w:val="TextJustified"/>
        <w:jc w:val="left"/>
        <w:rPr>
          <w:rFonts w:ascii="Arial" w:hAnsi="Arial" w:cs="Arial"/>
          <w:sz w:val="20"/>
          <w:lang w:val="fr-CA"/>
        </w:rPr>
      </w:pPr>
    </w:p>
    <w:p w14:paraId="21F027E7" w14:textId="3EF3FC47" w:rsidR="00AA4DFB" w:rsidRPr="00E2516E" w:rsidRDefault="00E2516E" w:rsidP="00953C94">
      <w:pPr>
        <w:pStyle w:val="Titre1"/>
        <w:keepNext/>
        <w:tabs>
          <w:tab w:val="clear" w:pos="1440"/>
          <w:tab w:val="num" w:pos="720"/>
        </w:tabs>
        <w:ind w:left="720" w:hanging="720"/>
        <w:jc w:val="left"/>
        <w:rPr>
          <w:rFonts w:ascii="Arial" w:hAnsi="Arial" w:cs="Arial"/>
          <w:sz w:val="20"/>
          <w:lang w:val="fr-CA"/>
        </w:rPr>
      </w:pPr>
      <w:bookmarkStart w:id="61" w:name="_Toc475989930"/>
      <w:r w:rsidRPr="00E2516E">
        <w:rPr>
          <w:rFonts w:ascii="Arial" w:hAnsi="Arial" w:cs="Arial"/>
          <w:sz w:val="20"/>
          <w:lang w:val="fr-CA"/>
        </w:rPr>
        <w:t>Obtention du consentement de Jurisflex</w:t>
      </w:r>
      <w:bookmarkEnd w:id="61"/>
      <w:r w:rsidRPr="00E2516E">
        <w:rPr>
          <w:rFonts w:ascii="Arial" w:hAnsi="Arial" w:cs="Arial"/>
          <w:sz w:val="20"/>
          <w:lang w:val="fr-CA"/>
        </w:rPr>
        <w:t xml:space="preserve"> </w:t>
      </w:r>
    </w:p>
    <w:p w14:paraId="15378457" w14:textId="1AF55AF3" w:rsidR="00AA4DFB" w:rsidRPr="00E2516E" w:rsidRDefault="00E2516E" w:rsidP="004E2CA2">
      <w:pPr>
        <w:pStyle w:val="TextJustified"/>
        <w:jc w:val="left"/>
        <w:rPr>
          <w:rFonts w:ascii="Arial" w:hAnsi="Arial" w:cs="Arial"/>
          <w:sz w:val="20"/>
          <w:lang w:val="fr-CA"/>
          <w:rPrChange w:id="62" w:author="Sylvie" w:date="2017-02-27T17:22:00Z">
            <w:rPr>
              <w:rFonts w:ascii="Arial" w:hAnsi="Arial" w:cs="Arial"/>
              <w:sz w:val="20"/>
            </w:rPr>
          </w:rPrChange>
        </w:rPr>
      </w:pPr>
      <w:r>
        <w:rPr>
          <w:rFonts w:ascii="Arial" w:hAnsi="Arial" w:cs="Arial"/>
          <w:sz w:val="20"/>
          <w:lang w:val="fr-CA"/>
        </w:rPr>
        <w:t>Pour demander le consentement de Jurisflex concernant des interventions pour lesquelles ce consentement est nécessaire conformément aux présentes Conditions d’utilisation, veuillez communiquer avec notre service d’assistance à la clientèle [</w:t>
      </w:r>
      <w:r w:rsidRPr="00E2516E">
        <w:rPr>
          <w:rFonts w:ascii="Arial" w:hAnsi="Arial" w:cs="Arial"/>
          <w:sz w:val="20"/>
          <w:u w:val="single"/>
          <w:lang w:val="fr-CA"/>
        </w:rPr>
        <w:t>insérer le lien</w:t>
      </w:r>
      <w:r>
        <w:rPr>
          <w:rFonts w:ascii="Arial" w:hAnsi="Arial" w:cs="Arial"/>
          <w:sz w:val="20"/>
          <w:lang w:val="fr-CA"/>
        </w:rPr>
        <w:t>].</w:t>
      </w:r>
      <w:r w:rsidR="00D540EB" w:rsidRPr="00E2516E">
        <w:rPr>
          <w:rFonts w:ascii="Arial" w:hAnsi="Arial" w:cs="Arial"/>
          <w:sz w:val="20"/>
          <w:lang w:val="fr-CA"/>
        </w:rPr>
        <w:t xml:space="preserve"> </w:t>
      </w:r>
      <w:r>
        <w:rPr>
          <w:rFonts w:ascii="Arial" w:hAnsi="Arial" w:cs="Arial"/>
          <w:sz w:val="20"/>
          <w:lang w:val="fr-CA"/>
        </w:rPr>
        <w:t>Jurisflex se réserve le droit de refuser ces demandes à sa seule discrétion.</w:t>
      </w:r>
    </w:p>
    <w:sectPr w:rsidR="00AA4DFB" w:rsidRPr="00E2516E" w:rsidSect="008D240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Sylvie" w:date="2017-03-02T11:36:00Z" w:initials="S">
    <w:p w14:paraId="0FB5D26A" w14:textId="2B794F5D" w:rsidR="00407B4F" w:rsidRDefault="00407B4F">
      <w:pPr>
        <w:pStyle w:val="Commentaire"/>
      </w:pPr>
      <w:r>
        <w:rPr>
          <w:rStyle w:val="Marquedecommentaire"/>
        </w:rPr>
        <w:annotationRef/>
      </w:r>
      <w:r>
        <w:t>D’accord avec cette modification</w:t>
      </w:r>
    </w:p>
  </w:comment>
  <w:comment w:id="44" w:author="Sylvie" w:date="2017-03-02T11:40:00Z" w:initials="S">
    <w:p w14:paraId="6C0C8460" w14:textId="31C37CE2" w:rsidR="00407B4F" w:rsidRDefault="00407B4F">
      <w:pPr>
        <w:pStyle w:val="Commentaire"/>
      </w:pPr>
      <w:r>
        <w:rPr>
          <w:rStyle w:val="Marquedecommentaire"/>
        </w:rPr>
        <w:annotationRef/>
      </w:r>
      <w:r>
        <w:t>D’accord avec cette modification.</w:t>
      </w:r>
    </w:p>
  </w:comment>
  <w:comment w:id="46" w:author="Sylvie" w:date="2017-03-02T11:40:00Z" w:initials="S">
    <w:p w14:paraId="4FF058D8" w14:textId="3F6C1DE4" w:rsidR="00407B4F" w:rsidRDefault="00407B4F">
      <w:pPr>
        <w:pStyle w:val="Commentaire"/>
      </w:pPr>
      <w:r>
        <w:rPr>
          <w:rStyle w:val="Marquedecommentaire"/>
        </w:rPr>
        <w:annotationRef/>
      </w:r>
      <w:r>
        <w:t>D’accord avec cette modification.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F50F5" w14:textId="77777777" w:rsidR="00D93AD3" w:rsidRDefault="00D93AD3">
      <w:r>
        <w:separator/>
      </w:r>
    </w:p>
  </w:endnote>
  <w:endnote w:type="continuationSeparator" w:id="0">
    <w:p w14:paraId="25F51750" w14:textId="77777777" w:rsidR="00D93AD3" w:rsidRDefault="00D93AD3">
      <w:r>
        <w:continuationSeparator/>
      </w:r>
    </w:p>
  </w:endnote>
  <w:endnote w:type="continuationNotice" w:id="1">
    <w:p w14:paraId="17AE5A0F" w14:textId="77777777" w:rsidR="00D93AD3" w:rsidRDefault="00D93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BD76" w14:textId="77777777" w:rsidR="00D058FF" w:rsidRDefault="00D058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CB2A8" w14:textId="4C91C08D" w:rsidR="00D93AD3" w:rsidRPr="00E2516E" w:rsidRDefault="00D93AD3">
    <w:pPr>
      <w:pStyle w:val="Pieddepage"/>
      <w:jc w:val="right"/>
      <w:rPr>
        <w:lang w:val="fr-CA"/>
      </w:rPr>
    </w:pPr>
    <w:r w:rsidRPr="00E2516E">
      <w:rPr>
        <w:rFonts w:ascii="Arial" w:hAnsi="Arial" w:cs="Arial"/>
        <w:sz w:val="18"/>
        <w:szCs w:val="18"/>
        <w:lang w:val="fr-CA"/>
      </w:rPr>
      <w:fldChar w:fldCharType="begin"/>
    </w:r>
    <w:r w:rsidRPr="00E2516E">
      <w:rPr>
        <w:rFonts w:ascii="Arial" w:hAnsi="Arial" w:cs="Arial"/>
        <w:sz w:val="18"/>
        <w:szCs w:val="18"/>
        <w:lang w:val="fr-CA"/>
      </w:rPr>
      <w:instrText xml:space="preserve"> PAGE   \* MERGEFORMAT </w:instrText>
    </w:r>
    <w:r w:rsidRPr="00E2516E">
      <w:rPr>
        <w:rFonts w:ascii="Arial" w:hAnsi="Arial" w:cs="Arial"/>
        <w:sz w:val="18"/>
        <w:szCs w:val="18"/>
        <w:lang w:val="fr-CA"/>
      </w:rPr>
      <w:fldChar w:fldCharType="separate"/>
    </w:r>
    <w:r w:rsidR="00407B4F">
      <w:rPr>
        <w:rFonts w:ascii="Arial" w:hAnsi="Arial" w:cs="Arial"/>
        <w:noProof/>
        <w:sz w:val="18"/>
        <w:szCs w:val="18"/>
        <w:lang w:val="fr-CA"/>
      </w:rPr>
      <w:t>2</w:t>
    </w:r>
    <w:r w:rsidRPr="00E2516E">
      <w:rPr>
        <w:rFonts w:ascii="Arial" w:hAnsi="Arial" w:cs="Arial"/>
        <w:sz w:val="18"/>
        <w:szCs w:val="18"/>
        <w:lang w:val="fr-CA"/>
      </w:rPr>
      <w:fldChar w:fldCharType="end"/>
    </w:r>
  </w:p>
  <w:p w14:paraId="66BEA195" w14:textId="77777777" w:rsidR="00D93AD3" w:rsidRPr="00E2516E" w:rsidRDefault="00D93AD3">
    <w:pPr>
      <w:pStyle w:val="Pieddepage"/>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0CE7B" w14:textId="77777777" w:rsidR="00D93AD3" w:rsidRPr="00E2516E" w:rsidRDefault="00D93AD3" w:rsidP="00731B5F">
    <w:pPr>
      <w:pStyle w:val="Pieddepage"/>
      <w:rPr>
        <w:rFonts w:ascii="Arial" w:hAnsi="Arial" w:cs="Arial"/>
        <w:lang w:val="fr-CA"/>
      </w:rPr>
    </w:pPr>
    <w:r w:rsidRPr="00E2516E">
      <w:rPr>
        <w:rStyle w:val="DocID"/>
        <w:lang w:val="fr-C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BE4AA" w14:textId="77777777" w:rsidR="00D93AD3" w:rsidRDefault="00D93AD3">
      <w:r>
        <w:separator/>
      </w:r>
    </w:p>
  </w:footnote>
  <w:footnote w:type="continuationSeparator" w:id="0">
    <w:p w14:paraId="2E9615B5" w14:textId="77777777" w:rsidR="00D93AD3" w:rsidRDefault="00D93AD3">
      <w:r>
        <w:continuationSeparator/>
      </w:r>
    </w:p>
  </w:footnote>
  <w:footnote w:type="continuationNotice" w:id="1">
    <w:p w14:paraId="7D1FB7CF" w14:textId="77777777" w:rsidR="00D93AD3" w:rsidRDefault="00D93A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0FA85" w14:textId="77777777" w:rsidR="00D058FF" w:rsidRDefault="00D058F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3C006" w14:textId="77777777" w:rsidR="00D058FF" w:rsidRDefault="00D058F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AD45" w14:textId="77777777" w:rsidR="00D93AD3" w:rsidRPr="00E2516E" w:rsidRDefault="00D93AD3" w:rsidP="005318DD">
    <w:pPr>
      <w:pStyle w:val="En-tte"/>
      <w:jc w:val="right"/>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B73"/>
    <w:multiLevelType w:val="singleLevel"/>
    <w:tmpl w:val="1E54E2B0"/>
    <w:lvl w:ilvl="0">
      <w:start w:val="1"/>
      <w:numFmt w:val="bullet"/>
      <w:pStyle w:val="Bullet"/>
      <w:lvlText w:val=""/>
      <w:lvlJc w:val="left"/>
      <w:pPr>
        <w:tabs>
          <w:tab w:val="num" w:pos="720"/>
        </w:tabs>
        <w:ind w:left="720" w:hanging="720"/>
      </w:pPr>
      <w:rPr>
        <w:rFonts w:ascii="Symbol" w:hAnsi="Symbol" w:hint="default"/>
      </w:rPr>
    </w:lvl>
  </w:abstractNum>
  <w:abstractNum w:abstractNumId="1">
    <w:nsid w:val="0414327E"/>
    <w:multiLevelType w:val="hybridMultilevel"/>
    <w:tmpl w:val="87B0F5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03967"/>
    <w:multiLevelType w:val="hybridMultilevel"/>
    <w:tmpl w:val="DDA00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DB2699"/>
    <w:multiLevelType w:val="multilevel"/>
    <w:tmpl w:val="07E8C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EF3D76"/>
    <w:multiLevelType w:val="hybridMultilevel"/>
    <w:tmpl w:val="F4C4B1D6"/>
    <w:lvl w:ilvl="0" w:tplc="04090017">
      <w:start w:val="1"/>
      <w:numFmt w:val="lowerLetter"/>
      <w:lvlText w:val="%1)"/>
      <w:lvlJc w:val="left"/>
      <w:pPr>
        <w:tabs>
          <w:tab w:val="num" w:pos="720"/>
        </w:tabs>
        <w:ind w:left="720" w:hanging="360"/>
      </w:pPr>
    </w:lvl>
    <w:lvl w:ilvl="1" w:tplc="E7ECCC6A">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DC62D1"/>
    <w:multiLevelType w:val="hybridMultilevel"/>
    <w:tmpl w:val="F79230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5A1B90"/>
    <w:multiLevelType w:val="multilevel"/>
    <w:tmpl w:val="FE406A8E"/>
    <w:lvl w:ilvl="0">
      <w:start w:val="1"/>
      <w:numFmt w:val="none"/>
      <w:pStyle w:val="Sous-titre"/>
      <w:suff w:val="nothing"/>
      <w:lvlText w:val="%1"/>
      <w:lvlJc w:val="left"/>
      <w:pPr>
        <w:ind w:left="1440" w:firstLine="0"/>
      </w:pPr>
      <w:rPr>
        <w:rFonts w:cs="Times New Roman" w:hint="default"/>
        <w:b/>
        <w:i w:val="0"/>
        <w:u w:val="single"/>
      </w:rPr>
    </w:lvl>
    <w:lvl w:ilvl="1">
      <w:start w:val="1"/>
      <w:numFmt w:val="decimal"/>
      <w:pStyle w:val="Titre1"/>
      <w:lvlText w:val="%2."/>
      <w:lvlJc w:val="left"/>
      <w:pPr>
        <w:tabs>
          <w:tab w:val="num" w:pos="1440"/>
        </w:tabs>
        <w:ind w:left="1440" w:hanging="1440"/>
      </w:pPr>
      <w:rPr>
        <w:rFonts w:cs="Times New Roman" w:hint="default"/>
        <w:b/>
        <w:i w:val="0"/>
        <w:u w:val="none"/>
      </w:rPr>
    </w:lvl>
    <w:lvl w:ilvl="2">
      <w:start w:val="1"/>
      <w:numFmt w:val="decimal"/>
      <w:pStyle w:val="Titre2"/>
      <w:lvlText w:val="%2.%3"/>
      <w:lvlJc w:val="left"/>
      <w:pPr>
        <w:tabs>
          <w:tab w:val="num" w:pos="1440"/>
        </w:tabs>
        <w:ind w:left="0" w:firstLine="0"/>
      </w:pPr>
      <w:rPr>
        <w:rFonts w:cs="Times New Roman" w:hint="default"/>
      </w:rPr>
    </w:lvl>
    <w:lvl w:ilvl="3">
      <w:start w:val="1"/>
      <w:numFmt w:val="lowerLetter"/>
      <w:pStyle w:val="Titre3"/>
      <w:lvlText w:val="(%4)"/>
      <w:lvlJc w:val="left"/>
      <w:pPr>
        <w:tabs>
          <w:tab w:val="num" w:pos="2160"/>
        </w:tabs>
        <w:ind w:left="2160" w:hanging="720"/>
      </w:pPr>
      <w:rPr>
        <w:rFonts w:cs="Times New Roman" w:hint="default"/>
      </w:rPr>
    </w:lvl>
    <w:lvl w:ilvl="4">
      <w:start w:val="1"/>
      <w:numFmt w:val="lowerRoman"/>
      <w:pStyle w:val="Titre4"/>
      <w:lvlText w:val="(%5)"/>
      <w:lvlJc w:val="left"/>
      <w:pPr>
        <w:tabs>
          <w:tab w:val="num" w:pos="2880"/>
        </w:tabs>
        <w:ind w:left="2880" w:hanging="720"/>
      </w:pPr>
      <w:rPr>
        <w:rFonts w:cs="Times New Roman" w:hint="default"/>
      </w:rPr>
    </w:lvl>
    <w:lvl w:ilvl="5">
      <w:start w:val="1"/>
      <w:numFmt w:val="upperLetter"/>
      <w:pStyle w:val="Titre5"/>
      <w:lvlText w:val="%6."/>
      <w:lvlJc w:val="left"/>
      <w:pPr>
        <w:tabs>
          <w:tab w:val="num" w:pos="3600"/>
        </w:tabs>
        <w:ind w:left="3600" w:hanging="720"/>
      </w:pPr>
      <w:rPr>
        <w:rFonts w:cs="Times New Roman" w:hint="default"/>
      </w:rPr>
    </w:lvl>
    <w:lvl w:ilvl="6">
      <w:start w:val="1"/>
      <w:numFmt w:val="decimal"/>
      <w:pStyle w:val="Titre6"/>
      <w:lvlText w:val="(%7)"/>
      <w:lvlJc w:val="left"/>
      <w:pPr>
        <w:tabs>
          <w:tab w:val="num" w:pos="4320"/>
        </w:tabs>
        <w:ind w:left="4320" w:hanging="720"/>
      </w:pPr>
      <w:rPr>
        <w:rFonts w:cs="Times New Roman" w:hint="default"/>
      </w:rPr>
    </w:lvl>
    <w:lvl w:ilvl="7">
      <w:start w:val="1"/>
      <w:numFmt w:val="lowerLetter"/>
      <w:pStyle w:val="Titre7"/>
      <w:lvlText w:val="%8."/>
      <w:lvlJc w:val="left"/>
      <w:pPr>
        <w:tabs>
          <w:tab w:val="num" w:pos="5040"/>
        </w:tabs>
        <w:ind w:left="5040" w:hanging="720"/>
      </w:pPr>
      <w:rPr>
        <w:rFonts w:cs="Times New Roman" w:hint="default"/>
      </w:rPr>
    </w:lvl>
    <w:lvl w:ilvl="8">
      <w:start w:val="1"/>
      <w:numFmt w:val="lowerRoman"/>
      <w:pStyle w:val="Titre8"/>
      <w:lvlText w:val="%9."/>
      <w:lvlJc w:val="left"/>
      <w:pPr>
        <w:tabs>
          <w:tab w:val="num" w:pos="5760"/>
        </w:tabs>
        <w:ind w:left="5760" w:hanging="720"/>
      </w:pPr>
      <w:rPr>
        <w:rFonts w:cs="Times New Roman" w:hint="default"/>
      </w:rPr>
    </w:lvl>
  </w:abstractNum>
  <w:abstractNum w:abstractNumId="7">
    <w:nsid w:val="25E612A7"/>
    <w:multiLevelType w:val="hybridMultilevel"/>
    <w:tmpl w:val="6A746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F956ED9"/>
    <w:multiLevelType w:val="hybridMultilevel"/>
    <w:tmpl w:val="9484F5F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nsid w:val="452B51E7"/>
    <w:multiLevelType w:val="multilevel"/>
    <w:tmpl w:val="C4BCEBB4"/>
    <w:lvl w:ilvl="0">
      <w:start w:val="1"/>
      <w:numFmt w:val="none"/>
      <w:suff w:val="nothing"/>
      <w:lvlText w:val="%1"/>
      <w:lvlJc w:val="left"/>
      <w:pPr>
        <w:ind w:left="1440" w:firstLine="0"/>
      </w:pPr>
      <w:rPr>
        <w:rFonts w:cs="Times New Roman" w:hint="default"/>
        <w:b/>
        <w:i w:val="0"/>
        <w:u w:val="single"/>
      </w:rPr>
    </w:lvl>
    <w:lvl w:ilvl="1">
      <w:start w:val="1"/>
      <w:numFmt w:val="decimal"/>
      <w:lvlText w:val="%2."/>
      <w:lvlJc w:val="left"/>
      <w:pPr>
        <w:tabs>
          <w:tab w:val="num" w:pos="1440"/>
        </w:tabs>
        <w:ind w:left="1440" w:hanging="1440"/>
      </w:pPr>
      <w:rPr>
        <w:rFonts w:cs="Times New Roman" w:hint="default"/>
        <w:b/>
        <w:i w:val="0"/>
        <w:u w:val="none"/>
      </w:rPr>
    </w:lvl>
    <w:lvl w:ilvl="2">
      <w:start w:val="1"/>
      <w:numFmt w:val="decimal"/>
      <w:lvlText w:val="%2.%3"/>
      <w:lvlJc w:val="left"/>
      <w:pPr>
        <w:tabs>
          <w:tab w:val="num" w:pos="1440"/>
        </w:tabs>
        <w:ind w:left="0" w:firstLine="0"/>
      </w:pPr>
      <w:rPr>
        <w:rFonts w:cs="Times New Roman" w:hint="default"/>
      </w:rPr>
    </w:lvl>
    <w:lvl w:ilvl="3">
      <w:start w:val="1"/>
      <w:numFmt w:val="lowerLetter"/>
      <w:lvlText w:val="(%4)"/>
      <w:lvlJc w:val="left"/>
      <w:pPr>
        <w:tabs>
          <w:tab w:val="num" w:pos="2160"/>
        </w:tabs>
        <w:ind w:left="2160" w:hanging="720"/>
      </w:pPr>
      <w:rPr>
        <w:rFonts w:cs="Times New Roman" w:hint="default"/>
      </w:rPr>
    </w:lvl>
    <w:lvl w:ilvl="4">
      <w:start w:val="1"/>
      <w:numFmt w:val="lowerRoman"/>
      <w:lvlText w:val="(%5)"/>
      <w:lvlJc w:val="left"/>
      <w:pPr>
        <w:tabs>
          <w:tab w:val="num" w:pos="2880"/>
        </w:tabs>
        <w:ind w:left="2880" w:hanging="720"/>
      </w:pPr>
      <w:rPr>
        <w:rFonts w:cs="Times New Roman" w:hint="default"/>
      </w:rPr>
    </w:lvl>
    <w:lvl w:ilvl="5">
      <w:start w:val="1"/>
      <w:numFmt w:val="upperLetter"/>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lowerLetter"/>
      <w:lvlText w:val="%8."/>
      <w:lvlJc w:val="left"/>
      <w:pPr>
        <w:tabs>
          <w:tab w:val="num" w:pos="5040"/>
        </w:tabs>
        <w:ind w:left="5040" w:hanging="720"/>
      </w:pPr>
      <w:rPr>
        <w:rFonts w:cs="Times New Roman" w:hint="default"/>
      </w:rPr>
    </w:lvl>
    <w:lvl w:ilvl="8">
      <w:start w:val="1"/>
      <w:numFmt w:val="lowerLetter"/>
      <w:lvlText w:val="%9)"/>
      <w:lvlJc w:val="left"/>
      <w:pPr>
        <w:tabs>
          <w:tab w:val="num" w:pos="5760"/>
        </w:tabs>
        <w:ind w:left="5760" w:hanging="720"/>
      </w:pPr>
      <w:rPr>
        <w:rFonts w:hint="default"/>
      </w:rPr>
    </w:lvl>
  </w:abstractNum>
  <w:abstractNum w:abstractNumId="10">
    <w:nsid w:val="70AF33F0"/>
    <w:multiLevelType w:val="hybridMultilevel"/>
    <w:tmpl w:val="99CCBFA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4B17CA"/>
    <w:multiLevelType w:val="multilevel"/>
    <w:tmpl w:val="8C9E1DBA"/>
    <w:lvl w:ilvl="0">
      <w:start w:val="1"/>
      <w:numFmt w:val="none"/>
      <w:pStyle w:val="ScheduleSubtitle"/>
      <w:suff w:val="nothing"/>
      <w:lvlText w:val="%1"/>
      <w:lvlJc w:val="left"/>
      <w:rPr>
        <w:rFonts w:cs="Times New Roman" w:hint="default"/>
      </w:rPr>
    </w:lvl>
    <w:lvl w:ilvl="1">
      <w:start w:val="1"/>
      <w:numFmt w:val="decimal"/>
      <w:pStyle w:val="Schedule1"/>
      <w:lvlText w:val="%2."/>
      <w:lvlJc w:val="left"/>
      <w:pPr>
        <w:tabs>
          <w:tab w:val="num" w:pos="720"/>
        </w:tabs>
        <w:ind w:left="720" w:hanging="720"/>
      </w:pPr>
      <w:rPr>
        <w:rFonts w:cs="Times New Roman" w:hint="default"/>
      </w:rPr>
    </w:lvl>
    <w:lvl w:ilvl="2">
      <w:start w:val="1"/>
      <w:numFmt w:val="lowerLetter"/>
      <w:pStyle w:val="Schedule2"/>
      <w:lvlText w:val="(%3)"/>
      <w:lvlJc w:val="left"/>
      <w:pPr>
        <w:tabs>
          <w:tab w:val="num" w:pos="1440"/>
        </w:tabs>
        <w:ind w:left="1440" w:hanging="720"/>
      </w:pPr>
      <w:rPr>
        <w:rFonts w:cs="Times New Roman" w:hint="default"/>
      </w:rPr>
    </w:lvl>
    <w:lvl w:ilvl="3">
      <w:start w:val="1"/>
      <w:numFmt w:val="lowerRoman"/>
      <w:pStyle w:val="Schedule3"/>
      <w:lvlText w:val="(%4)"/>
      <w:lvlJc w:val="left"/>
      <w:pPr>
        <w:tabs>
          <w:tab w:val="num" w:pos="2160"/>
        </w:tabs>
        <w:ind w:left="2160" w:hanging="720"/>
      </w:pPr>
      <w:rPr>
        <w:rFonts w:cs="Times New Roman" w:hint="default"/>
      </w:rPr>
    </w:lvl>
    <w:lvl w:ilvl="4">
      <w:start w:val="1"/>
      <w:numFmt w:val="upperLetter"/>
      <w:pStyle w:val="Schedule4"/>
      <w:lvlText w:val="%5."/>
      <w:lvlJc w:val="left"/>
      <w:pPr>
        <w:tabs>
          <w:tab w:val="num" w:pos="2880"/>
        </w:tabs>
        <w:ind w:left="2880" w:hanging="720"/>
      </w:pPr>
      <w:rPr>
        <w:rFonts w:cs="Times New Roman" w:hint="default"/>
      </w:rPr>
    </w:lvl>
    <w:lvl w:ilvl="5">
      <w:start w:val="1"/>
      <w:numFmt w:val="upperRoman"/>
      <w:pStyle w:val="Schedule5"/>
      <w:lvlText w:val="%6."/>
      <w:lvlJc w:val="left"/>
      <w:pPr>
        <w:tabs>
          <w:tab w:val="num" w:pos="3600"/>
        </w:tabs>
        <w:ind w:left="3600" w:hanging="720"/>
      </w:pPr>
      <w:rPr>
        <w:rFonts w:cs="Times New Roman" w:hint="default"/>
      </w:rPr>
    </w:lvl>
    <w:lvl w:ilvl="6">
      <w:start w:val="1"/>
      <w:numFmt w:val="decimal"/>
      <w:pStyle w:val="Schedule6"/>
      <w:lvlText w:val="(%7)"/>
      <w:lvlJc w:val="left"/>
      <w:pPr>
        <w:tabs>
          <w:tab w:val="num" w:pos="4320"/>
        </w:tabs>
        <w:ind w:left="4320" w:hanging="720"/>
      </w:pPr>
      <w:rPr>
        <w:rFonts w:cs="Times New Roman" w:hint="default"/>
      </w:rPr>
    </w:lvl>
    <w:lvl w:ilvl="7">
      <w:start w:val="1"/>
      <w:numFmt w:val="lowerLetter"/>
      <w:pStyle w:val="Schedule7"/>
      <w:lvlText w:val="%8."/>
      <w:lvlJc w:val="left"/>
      <w:pPr>
        <w:tabs>
          <w:tab w:val="num" w:pos="5040"/>
        </w:tabs>
        <w:ind w:left="5040" w:hanging="720"/>
      </w:pPr>
      <w:rPr>
        <w:rFonts w:cs="Times New Roman" w:hint="default"/>
      </w:rPr>
    </w:lvl>
    <w:lvl w:ilvl="8">
      <w:start w:val="1"/>
      <w:numFmt w:val="decimal"/>
      <w:pStyle w:val="Schedule8"/>
      <w:lvlText w:val="%9."/>
      <w:lvlJc w:val="left"/>
      <w:pPr>
        <w:tabs>
          <w:tab w:val="num" w:pos="5760"/>
        </w:tabs>
        <w:ind w:left="5760" w:hanging="720"/>
      </w:pPr>
      <w:rPr>
        <w:rFonts w:cs="Times New Roman" w:hint="default"/>
      </w:rPr>
    </w:lvl>
  </w:abstractNum>
  <w:num w:numId="1">
    <w:abstractNumId w:val="0"/>
  </w:num>
  <w:num w:numId="2">
    <w:abstractNumId w:val="11"/>
  </w:num>
  <w:num w:numId="3">
    <w:abstractNumId w:val="5"/>
  </w:num>
  <w:num w:numId="4">
    <w:abstractNumId w:val="1"/>
  </w:num>
  <w:num w:numId="5">
    <w:abstractNumId w:val="4"/>
  </w:num>
  <w:num w:numId="6">
    <w:abstractNumId w:val="10"/>
  </w:num>
  <w:num w:numId="7">
    <w:abstractNumId w:val="2"/>
  </w:num>
  <w:num w:numId="8">
    <w:abstractNumId w:val="6"/>
  </w:num>
  <w:num w:numId="9">
    <w:abstractNumId w:val="9"/>
  </w:num>
  <w:num w:numId="10">
    <w:abstractNumId w:val="3"/>
  </w:num>
  <w:num w:numId="11">
    <w:abstractNumId w:val="7"/>
  </w:num>
  <w:num w:numId="12">
    <w:abstractNumId w:val="8"/>
  </w:num>
  <w:num w:numId="13">
    <w:abstractNumId w:val="6"/>
  </w:num>
  <w:num w:numId="14">
    <w:abstractNumId w:val="6"/>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IDAuthor" w:val="False"/>
    <w:docVar w:name="DocIDClientMatter" w:val="False"/>
    <w:docVar w:name="DocIDDate" w:val="False"/>
    <w:docVar w:name="DocIDFooter" w:val="True"/>
    <w:docVar w:name="DocIDLibrary" w:val="True"/>
    <w:docVar w:name="DocIDType" w:val="AllPages"/>
    <w:docVar w:name="DocIDTypist" w:val="False"/>
  </w:docVars>
  <w:rsids>
    <w:rsidRoot w:val="008435E0"/>
    <w:rsid w:val="000062EB"/>
    <w:rsid w:val="000066DB"/>
    <w:rsid w:val="00006AAF"/>
    <w:rsid w:val="00007F05"/>
    <w:rsid w:val="000142FE"/>
    <w:rsid w:val="00022EF1"/>
    <w:rsid w:val="00025144"/>
    <w:rsid w:val="00027605"/>
    <w:rsid w:val="000356EA"/>
    <w:rsid w:val="0004304B"/>
    <w:rsid w:val="0004583E"/>
    <w:rsid w:val="000549D2"/>
    <w:rsid w:val="00061689"/>
    <w:rsid w:val="00062714"/>
    <w:rsid w:val="00066F35"/>
    <w:rsid w:val="00072389"/>
    <w:rsid w:val="00076226"/>
    <w:rsid w:val="00082D12"/>
    <w:rsid w:val="00095A4F"/>
    <w:rsid w:val="000A124F"/>
    <w:rsid w:val="000A3085"/>
    <w:rsid w:val="000A3EE3"/>
    <w:rsid w:val="000B29F3"/>
    <w:rsid w:val="000C3CF8"/>
    <w:rsid w:val="000C594D"/>
    <w:rsid w:val="000C626C"/>
    <w:rsid w:val="000D0410"/>
    <w:rsid w:val="000E1DD7"/>
    <w:rsid w:val="000F037B"/>
    <w:rsid w:val="000F4F51"/>
    <w:rsid w:val="00110E66"/>
    <w:rsid w:val="00117BF1"/>
    <w:rsid w:val="00121235"/>
    <w:rsid w:val="00122C08"/>
    <w:rsid w:val="0012677F"/>
    <w:rsid w:val="00132032"/>
    <w:rsid w:val="00133888"/>
    <w:rsid w:val="00145CC4"/>
    <w:rsid w:val="001632F5"/>
    <w:rsid w:val="00170D26"/>
    <w:rsid w:val="0017167A"/>
    <w:rsid w:val="00175A8E"/>
    <w:rsid w:val="00180AF0"/>
    <w:rsid w:val="00181662"/>
    <w:rsid w:val="00185004"/>
    <w:rsid w:val="00191781"/>
    <w:rsid w:val="00194AAA"/>
    <w:rsid w:val="001970CB"/>
    <w:rsid w:val="001A08EE"/>
    <w:rsid w:val="001A0B95"/>
    <w:rsid w:val="001A2C00"/>
    <w:rsid w:val="001B7E80"/>
    <w:rsid w:val="001C3807"/>
    <w:rsid w:val="001D0560"/>
    <w:rsid w:val="001D23A5"/>
    <w:rsid w:val="001D3CA7"/>
    <w:rsid w:val="001E58C8"/>
    <w:rsid w:val="001E6B92"/>
    <w:rsid w:val="0021270A"/>
    <w:rsid w:val="00215044"/>
    <w:rsid w:val="0022705D"/>
    <w:rsid w:val="00227151"/>
    <w:rsid w:val="00230C88"/>
    <w:rsid w:val="00234429"/>
    <w:rsid w:val="00234999"/>
    <w:rsid w:val="0024010F"/>
    <w:rsid w:val="00241134"/>
    <w:rsid w:val="0024454A"/>
    <w:rsid w:val="00247E4C"/>
    <w:rsid w:val="0025017B"/>
    <w:rsid w:val="00251F63"/>
    <w:rsid w:val="002531AB"/>
    <w:rsid w:val="00253814"/>
    <w:rsid w:val="0027099F"/>
    <w:rsid w:val="00273DBA"/>
    <w:rsid w:val="002745FD"/>
    <w:rsid w:val="0027538D"/>
    <w:rsid w:val="00277F3C"/>
    <w:rsid w:val="0029093F"/>
    <w:rsid w:val="00291380"/>
    <w:rsid w:val="0029307C"/>
    <w:rsid w:val="00294FFA"/>
    <w:rsid w:val="002951C5"/>
    <w:rsid w:val="00295ED8"/>
    <w:rsid w:val="002A0B38"/>
    <w:rsid w:val="002A0D88"/>
    <w:rsid w:val="002A3712"/>
    <w:rsid w:val="002B3213"/>
    <w:rsid w:val="002C0AAC"/>
    <w:rsid w:val="002C516E"/>
    <w:rsid w:val="002C6611"/>
    <w:rsid w:val="002C7A43"/>
    <w:rsid w:val="002D2E17"/>
    <w:rsid w:val="002E1879"/>
    <w:rsid w:val="002F0AF1"/>
    <w:rsid w:val="002F1E54"/>
    <w:rsid w:val="002F5C8A"/>
    <w:rsid w:val="003063F4"/>
    <w:rsid w:val="003100D5"/>
    <w:rsid w:val="003116B8"/>
    <w:rsid w:val="00315192"/>
    <w:rsid w:val="00315249"/>
    <w:rsid w:val="00352373"/>
    <w:rsid w:val="003535CB"/>
    <w:rsid w:val="0035649E"/>
    <w:rsid w:val="00363213"/>
    <w:rsid w:val="00367560"/>
    <w:rsid w:val="00370F68"/>
    <w:rsid w:val="00376335"/>
    <w:rsid w:val="00387AE0"/>
    <w:rsid w:val="0039310E"/>
    <w:rsid w:val="003A54B2"/>
    <w:rsid w:val="003C0C0D"/>
    <w:rsid w:val="003C235E"/>
    <w:rsid w:val="003C26D2"/>
    <w:rsid w:val="003D1852"/>
    <w:rsid w:val="003F05E4"/>
    <w:rsid w:val="00401D32"/>
    <w:rsid w:val="004057CF"/>
    <w:rsid w:val="00407B4F"/>
    <w:rsid w:val="00407D50"/>
    <w:rsid w:val="00421BCC"/>
    <w:rsid w:val="004344B7"/>
    <w:rsid w:val="00442D9E"/>
    <w:rsid w:val="004453A0"/>
    <w:rsid w:val="0045053F"/>
    <w:rsid w:val="004559DB"/>
    <w:rsid w:val="00456F1A"/>
    <w:rsid w:val="00462DD0"/>
    <w:rsid w:val="004700D9"/>
    <w:rsid w:val="00471D78"/>
    <w:rsid w:val="004833D5"/>
    <w:rsid w:val="0048463A"/>
    <w:rsid w:val="00490EAB"/>
    <w:rsid w:val="00492509"/>
    <w:rsid w:val="004B2607"/>
    <w:rsid w:val="004B439F"/>
    <w:rsid w:val="004B7328"/>
    <w:rsid w:val="004C4512"/>
    <w:rsid w:val="004C4CFD"/>
    <w:rsid w:val="004D21B2"/>
    <w:rsid w:val="004E0055"/>
    <w:rsid w:val="004E2CA2"/>
    <w:rsid w:val="004E44D6"/>
    <w:rsid w:val="004F0CDC"/>
    <w:rsid w:val="004F17F8"/>
    <w:rsid w:val="00504719"/>
    <w:rsid w:val="0051488C"/>
    <w:rsid w:val="0052460A"/>
    <w:rsid w:val="00525507"/>
    <w:rsid w:val="005318DD"/>
    <w:rsid w:val="00540456"/>
    <w:rsid w:val="00543D2F"/>
    <w:rsid w:val="005505F6"/>
    <w:rsid w:val="00550674"/>
    <w:rsid w:val="00551590"/>
    <w:rsid w:val="00556D83"/>
    <w:rsid w:val="00560908"/>
    <w:rsid w:val="005805DD"/>
    <w:rsid w:val="0058166D"/>
    <w:rsid w:val="005878A2"/>
    <w:rsid w:val="00590B27"/>
    <w:rsid w:val="005927AE"/>
    <w:rsid w:val="005953F7"/>
    <w:rsid w:val="005A0762"/>
    <w:rsid w:val="005A4404"/>
    <w:rsid w:val="005B0909"/>
    <w:rsid w:val="005B696F"/>
    <w:rsid w:val="005C2140"/>
    <w:rsid w:val="005C4F71"/>
    <w:rsid w:val="005D0B2B"/>
    <w:rsid w:val="005E0290"/>
    <w:rsid w:val="005F2447"/>
    <w:rsid w:val="0060285E"/>
    <w:rsid w:val="006074F0"/>
    <w:rsid w:val="00613078"/>
    <w:rsid w:val="00624DAC"/>
    <w:rsid w:val="00634DFB"/>
    <w:rsid w:val="00642B36"/>
    <w:rsid w:val="0064357B"/>
    <w:rsid w:val="00652494"/>
    <w:rsid w:val="006526C5"/>
    <w:rsid w:val="00652CA5"/>
    <w:rsid w:val="00652DDA"/>
    <w:rsid w:val="00656FE4"/>
    <w:rsid w:val="00657682"/>
    <w:rsid w:val="006634F1"/>
    <w:rsid w:val="00663E40"/>
    <w:rsid w:val="0066672C"/>
    <w:rsid w:val="00667908"/>
    <w:rsid w:val="00675870"/>
    <w:rsid w:val="006838A8"/>
    <w:rsid w:val="0068448C"/>
    <w:rsid w:val="0069079D"/>
    <w:rsid w:val="00696B4D"/>
    <w:rsid w:val="00697245"/>
    <w:rsid w:val="006A1393"/>
    <w:rsid w:val="006B017D"/>
    <w:rsid w:val="006B05B5"/>
    <w:rsid w:val="006B25E7"/>
    <w:rsid w:val="006B714C"/>
    <w:rsid w:val="006C1AD0"/>
    <w:rsid w:val="006C58CF"/>
    <w:rsid w:val="006D3271"/>
    <w:rsid w:val="006E2FB4"/>
    <w:rsid w:val="006E5077"/>
    <w:rsid w:val="006E59F7"/>
    <w:rsid w:val="006F05C8"/>
    <w:rsid w:val="006F0880"/>
    <w:rsid w:val="006F45BD"/>
    <w:rsid w:val="00700569"/>
    <w:rsid w:val="00703EB9"/>
    <w:rsid w:val="00706FCC"/>
    <w:rsid w:val="00710C85"/>
    <w:rsid w:val="00723229"/>
    <w:rsid w:val="007260F9"/>
    <w:rsid w:val="00726727"/>
    <w:rsid w:val="00731B5F"/>
    <w:rsid w:val="007326CD"/>
    <w:rsid w:val="0073381F"/>
    <w:rsid w:val="0073506B"/>
    <w:rsid w:val="007359F8"/>
    <w:rsid w:val="007419CA"/>
    <w:rsid w:val="00742A6C"/>
    <w:rsid w:val="007449C9"/>
    <w:rsid w:val="00745BE8"/>
    <w:rsid w:val="00760CB2"/>
    <w:rsid w:val="00761464"/>
    <w:rsid w:val="007622B8"/>
    <w:rsid w:val="007640AC"/>
    <w:rsid w:val="00765C11"/>
    <w:rsid w:val="00771951"/>
    <w:rsid w:val="0078121A"/>
    <w:rsid w:val="00783035"/>
    <w:rsid w:val="007849C6"/>
    <w:rsid w:val="00791427"/>
    <w:rsid w:val="0079166F"/>
    <w:rsid w:val="00792DE6"/>
    <w:rsid w:val="007A0EEB"/>
    <w:rsid w:val="007A4E0E"/>
    <w:rsid w:val="007A6742"/>
    <w:rsid w:val="007A6EF0"/>
    <w:rsid w:val="007B0552"/>
    <w:rsid w:val="007B42F2"/>
    <w:rsid w:val="007B51E5"/>
    <w:rsid w:val="007B58C9"/>
    <w:rsid w:val="007C1334"/>
    <w:rsid w:val="007C30BC"/>
    <w:rsid w:val="007D0D70"/>
    <w:rsid w:val="007D64CA"/>
    <w:rsid w:val="007D7356"/>
    <w:rsid w:val="007E13D6"/>
    <w:rsid w:val="007E13E0"/>
    <w:rsid w:val="007E6414"/>
    <w:rsid w:val="00810E85"/>
    <w:rsid w:val="00811282"/>
    <w:rsid w:val="00812B6A"/>
    <w:rsid w:val="0082078C"/>
    <w:rsid w:val="008207C5"/>
    <w:rsid w:val="00821638"/>
    <w:rsid w:val="00821D45"/>
    <w:rsid w:val="0082291B"/>
    <w:rsid w:val="0083287B"/>
    <w:rsid w:val="00832EE0"/>
    <w:rsid w:val="00837A1A"/>
    <w:rsid w:val="00840B8A"/>
    <w:rsid w:val="008435E0"/>
    <w:rsid w:val="00847F19"/>
    <w:rsid w:val="00850BE6"/>
    <w:rsid w:val="00850ED6"/>
    <w:rsid w:val="00855E1C"/>
    <w:rsid w:val="00855F92"/>
    <w:rsid w:val="00856237"/>
    <w:rsid w:val="00856325"/>
    <w:rsid w:val="00856394"/>
    <w:rsid w:val="00857A41"/>
    <w:rsid w:val="00860E5B"/>
    <w:rsid w:val="00863E95"/>
    <w:rsid w:val="008645B6"/>
    <w:rsid w:val="00866F80"/>
    <w:rsid w:val="00872D12"/>
    <w:rsid w:val="00874BBF"/>
    <w:rsid w:val="008771EB"/>
    <w:rsid w:val="00882D1E"/>
    <w:rsid w:val="00885FD1"/>
    <w:rsid w:val="00887BA3"/>
    <w:rsid w:val="00896DCA"/>
    <w:rsid w:val="008A248B"/>
    <w:rsid w:val="008A481A"/>
    <w:rsid w:val="008A64B2"/>
    <w:rsid w:val="008A6D3B"/>
    <w:rsid w:val="008B060F"/>
    <w:rsid w:val="008B1220"/>
    <w:rsid w:val="008B7982"/>
    <w:rsid w:val="008C104A"/>
    <w:rsid w:val="008D00B5"/>
    <w:rsid w:val="008D0F6C"/>
    <w:rsid w:val="008D1CB9"/>
    <w:rsid w:val="008D2401"/>
    <w:rsid w:val="008D5C82"/>
    <w:rsid w:val="008D6D04"/>
    <w:rsid w:val="008D6D22"/>
    <w:rsid w:val="009025F5"/>
    <w:rsid w:val="00905EEE"/>
    <w:rsid w:val="0090701A"/>
    <w:rsid w:val="00923534"/>
    <w:rsid w:val="00927564"/>
    <w:rsid w:val="00927907"/>
    <w:rsid w:val="00927AF0"/>
    <w:rsid w:val="009327F3"/>
    <w:rsid w:val="0093352F"/>
    <w:rsid w:val="00935326"/>
    <w:rsid w:val="00940992"/>
    <w:rsid w:val="009419FA"/>
    <w:rsid w:val="00942551"/>
    <w:rsid w:val="00947319"/>
    <w:rsid w:val="00947606"/>
    <w:rsid w:val="00950F8C"/>
    <w:rsid w:val="00951699"/>
    <w:rsid w:val="00951F98"/>
    <w:rsid w:val="00953C94"/>
    <w:rsid w:val="009574E4"/>
    <w:rsid w:val="0095758C"/>
    <w:rsid w:val="009611C7"/>
    <w:rsid w:val="009619D0"/>
    <w:rsid w:val="00961EA2"/>
    <w:rsid w:val="00962E5C"/>
    <w:rsid w:val="0096566C"/>
    <w:rsid w:val="009700B0"/>
    <w:rsid w:val="00981757"/>
    <w:rsid w:val="00983272"/>
    <w:rsid w:val="00983DCF"/>
    <w:rsid w:val="00986A52"/>
    <w:rsid w:val="009872CF"/>
    <w:rsid w:val="00992DA4"/>
    <w:rsid w:val="00992E40"/>
    <w:rsid w:val="00996B11"/>
    <w:rsid w:val="009A2139"/>
    <w:rsid w:val="009A245B"/>
    <w:rsid w:val="009A2BF3"/>
    <w:rsid w:val="009A4E8F"/>
    <w:rsid w:val="009A62D9"/>
    <w:rsid w:val="009B3A91"/>
    <w:rsid w:val="009C1BE2"/>
    <w:rsid w:val="009D3299"/>
    <w:rsid w:val="009D63E4"/>
    <w:rsid w:val="009E04E2"/>
    <w:rsid w:val="009E0986"/>
    <w:rsid w:val="009E2400"/>
    <w:rsid w:val="009F2400"/>
    <w:rsid w:val="009F2E36"/>
    <w:rsid w:val="009F64AF"/>
    <w:rsid w:val="00A00BA2"/>
    <w:rsid w:val="00A02702"/>
    <w:rsid w:val="00A14317"/>
    <w:rsid w:val="00A16DC8"/>
    <w:rsid w:val="00A207E2"/>
    <w:rsid w:val="00A21B32"/>
    <w:rsid w:val="00A234C7"/>
    <w:rsid w:val="00A27D77"/>
    <w:rsid w:val="00A318A7"/>
    <w:rsid w:val="00A325EC"/>
    <w:rsid w:val="00A32925"/>
    <w:rsid w:val="00A34136"/>
    <w:rsid w:val="00A42DD6"/>
    <w:rsid w:val="00A44F97"/>
    <w:rsid w:val="00A51ECB"/>
    <w:rsid w:val="00A53B4A"/>
    <w:rsid w:val="00A61C68"/>
    <w:rsid w:val="00A64967"/>
    <w:rsid w:val="00A70114"/>
    <w:rsid w:val="00A71697"/>
    <w:rsid w:val="00A743D3"/>
    <w:rsid w:val="00A81952"/>
    <w:rsid w:val="00A85F5A"/>
    <w:rsid w:val="00AA0C6B"/>
    <w:rsid w:val="00AA20CB"/>
    <w:rsid w:val="00AA4DFB"/>
    <w:rsid w:val="00AB07E3"/>
    <w:rsid w:val="00AB40C3"/>
    <w:rsid w:val="00AC0D79"/>
    <w:rsid w:val="00AC7595"/>
    <w:rsid w:val="00AD2571"/>
    <w:rsid w:val="00AD3716"/>
    <w:rsid w:val="00AD3981"/>
    <w:rsid w:val="00AE0F2D"/>
    <w:rsid w:val="00AF0F46"/>
    <w:rsid w:val="00AF38BA"/>
    <w:rsid w:val="00B03B19"/>
    <w:rsid w:val="00B04AC0"/>
    <w:rsid w:val="00B04E3A"/>
    <w:rsid w:val="00B10968"/>
    <w:rsid w:val="00B15321"/>
    <w:rsid w:val="00B21449"/>
    <w:rsid w:val="00B24A63"/>
    <w:rsid w:val="00B3099F"/>
    <w:rsid w:val="00B31BB4"/>
    <w:rsid w:val="00B41D31"/>
    <w:rsid w:val="00B4756D"/>
    <w:rsid w:val="00B54DBB"/>
    <w:rsid w:val="00B55C9D"/>
    <w:rsid w:val="00B63E44"/>
    <w:rsid w:val="00B71FBC"/>
    <w:rsid w:val="00B72856"/>
    <w:rsid w:val="00B7675D"/>
    <w:rsid w:val="00B80EA2"/>
    <w:rsid w:val="00B83271"/>
    <w:rsid w:val="00B846CE"/>
    <w:rsid w:val="00B90EF3"/>
    <w:rsid w:val="00BA6357"/>
    <w:rsid w:val="00BC15F1"/>
    <w:rsid w:val="00BC18EE"/>
    <w:rsid w:val="00BC1BD9"/>
    <w:rsid w:val="00BC274D"/>
    <w:rsid w:val="00BC30A6"/>
    <w:rsid w:val="00BD0F88"/>
    <w:rsid w:val="00BD10FE"/>
    <w:rsid w:val="00BD24D4"/>
    <w:rsid w:val="00BD3072"/>
    <w:rsid w:val="00BD355B"/>
    <w:rsid w:val="00BD5B8A"/>
    <w:rsid w:val="00BD7A2D"/>
    <w:rsid w:val="00BE3C46"/>
    <w:rsid w:val="00BF27AE"/>
    <w:rsid w:val="00C02BE3"/>
    <w:rsid w:val="00C030F6"/>
    <w:rsid w:val="00C0415F"/>
    <w:rsid w:val="00C06148"/>
    <w:rsid w:val="00C15F8C"/>
    <w:rsid w:val="00C1648E"/>
    <w:rsid w:val="00C2345E"/>
    <w:rsid w:val="00C25181"/>
    <w:rsid w:val="00C31CC1"/>
    <w:rsid w:val="00C32865"/>
    <w:rsid w:val="00C342DD"/>
    <w:rsid w:val="00C40816"/>
    <w:rsid w:val="00C411F8"/>
    <w:rsid w:val="00C426C8"/>
    <w:rsid w:val="00C4342D"/>
    <w:rsid w:val="00C46392"/>
    <w:rsid w:val="00C46752"/>
    <w:rsid w:val="00C513D0"/>
    <w:rsid w:val="00C5508B"/>
    <w:rsid w:val="00C62843"/>
    <w:rsid w:val="00C653EF"/>
    <w:rsid w:val="00C70806"/>
    <w:rsid w:val="00C7338A"/>
    <w:rsid w:val="00C762BB"/>
    <w:rsid w:val="00C8097F"/>
    <w:rsid w:val="00C80A0C"/>
    <w:rsid w:val="00C8529B"/>
    <w:rsid w:val="00C90118"/>
    <w:rsid w:val="00C95B8D"/>
    <w:rsid w:val="00CB5B2C"/>
    <w:rsid w:val="00CB7621"/>
    <w:rsid w:val="00CC0662"/>
    <w:rsid w:val="00CD1CE4"/>
    <w:rsid w:val="00CE096E"/>
    <w:rsid w:val="00CE594F"/>
    <w:rsid w:val="00CE75AF"/>
    <w:rsid w:val="00CE76C2"/>
    <w:rsid w:val="00CF093C"/>
    <w:rsid w:val="00CF7B9F"/>
    <w:rsid w:val="00D03EC7"/>
    <w:rsid w:val="00D058FF"/>
    <w:rsid w:val="00D07AFC"/>
    <w:rsid w:val="00D20179"/>
    <w:rsid w:val="00D23EBB"/>
    <w:rsid w:val="00D345B1"/>
    <w:rsid w:val="00D410F5"/>
    <w:rsid w:val="00D4394C"/>
    <w:rsid w:val="00D43A9D"/>
    <w:rsid w:val="00D454E7"/>
    <w:rsid w:val="00D46019"/>
    <w:rsid w:val="00D52FBA"/>
    <w:rsid w:val="00D540EB"/>
    <w:rsid w:val="00D541E6"/>
    <w:rsid w:val="00D55032"/>
    <w:rsid w:val="00D60104"/>
    <w:rsid w:val="00D63A05"/>
    <w:rsid w:val="00D6443D"/>
    <w:rsid w:val="00D64AE7"/>
    <w:rsid w:val="00D674D8"/>
    <w:rsid w:val="00D67C7A"/>
    <w:rsid w:val="00D866B4"/>
    <w:rsid w:val="00D875F1"/>
    <w:rsid w:val="00D9339F"/>
    <w:rsid w:val="00D93AD3"/>
    <w:rsid w:val="00D9601B"/>
    <w:rsid w:val="00DA09CD"/>
    <w:rsid w:val="00DA2472"/>
    <w:rsid w:val="00DA3F88"/>
    <w:rsid w:val="00DA5225"/>
    <w:rsid w:val="00DB198C"/>
    <w:rsid w:val="00DB2B46"/>
    <w:rsid w:val="00DB41CA"/>
    <w:rsid w:val="00DC4468"/>
    <w:rsid w:val="00DC5149"/>
    <w:rsid w:val="00DD22A2"/>
    <w:rsid w:val="00DD4D03"/>
    <w:rsid w:val="00DD7AE0"/>
    <w:rsid w:val="00DF0B69"/>
    <w:rsid w:val="00DF2DA6"/>
    <w:rsid w:val="00E05149"/>
    <w:rsid w:val="00E06F56"/>
    <w:rsid w:val="00E07CCE"/>
    <w:rsid w:val="00E125D6"/>
    <w:rsid w:val="00E13A8B"/>
    <w:rsid w:val="00E2516E"/>
    <w:rsid w:val="00E316CD"/>
    <w:rsid w:val="00E43D14"/>
    <w:rsid w:val="00E53AB7"/>
    <w:rsid w:val="00E617FE"/>
    <w:rsid w:val="00E61DCE"/>
    <w:rsid w:val="00E63758"/>
    <w:rsid w:val="00E66F58"/>
    <w:rsid w:val="00E70FB3"/>
    <w:rsid w:val="00E7381D"/>
    <w:rsid w:val="00E8102E"/>
    <w:rsid w:val="00E843D5"/>
    <w:rsid w:val="00E8628F"/>
    <w:rsid w:val="00E86626"/>
    <w:rsid w:val="00E879BD"/>
    <w:rsid w:val="00E9580C"/>
    <w:rsid w:val="00EA0C73"/>
    <w:rsid w:val="00EA1DE7"/>
    <w:rsid w:val="00EA2A59"/>
    <w:rsid w:val="00EA2FEC"/>
    <w:rsid w:val="00EA63E6"/>
    <w:rsid w:val="00EB78D7"/>
    <w:rsid w:val="00EC2D39"/>
    <w:rsid w:val="00EC3722"/>
    <w:rsid w:val="00EC608A"/>
    <w:rsid w:val="00EC7420"/>
    <w:rsid w:val="00ED157E"/>
    <w:rsid w:val="00ED1B46"/>
    <w:rsid w:val="00ED7089"/>
    <w:rsid w:val="00EE3730"/>
    <w:rsid w:val="00F015CC"/>
    <w:rsid w:val="00F02404"/>
    <w:rsid w:val="00F04CD7"/>
    <w:rsid w:val="00F25965"/>
    <w:rsid w:val="00F32634"/>
    <w:rsid w:val="00F34C0E"/>
    <w:rsid w:val="00F45F7F"/>
    <w:rsid w:val="00F609C0"/>
    <w:rsid w:val="00F626A4"/>
    <w:rsid w:val="00F91B7E"/>
    <w:rsid w:val="00FA08CA"/>
    <w:rsid w:val="00FA2CF4"/>
    <w:rsid w:val="00FB2047"/>
    <w:rsid w:val="00FB30FC"/>
    <w:rsid w:val="00FB3483"/>
    <w:rsid w:val="00FD1286"/>
    <w:rsid w:val="00FD12C9"/>
    <w:rsid w:val="00FD5CD9"/>
    <w:rsid w:val="00FD7C3E"/>
    <w:rsid w:val="00FE0DD0"/>
    <w:rsid w:val="00FE37E4"/>
    <w:rsid w:val="00FE4594"/>
    <w:rsid w:val="00FE4EF6"/>
    <w:rsid w:val="00FF1C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987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footer" w:locked="1"/>
    <w:lsdException w:name="caption" w:locked="1" w:qFormat="1"/>
    <w:lsdException w:name="toa heading" w:semiHidden="0" w:unhideWhenUsed="0"/>
    <w:lsdException w:name="List Number" w:semiHidden="0" w:unhideWhenUsed="0"/>
    <w:lsdException w:name="List 2" w:semiHidden="0" w:unhideWhenUsed="0"/>
    <w:lsdException w:name="Title" w:locked="1" w:semiHidden="0" w:unhideWhenUsed="0" w:qFormat="1"/>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locked="1" w:uiPriority="99"/>
    <w:lsdException w:name="Strong" w:locked="1" w:semiHidden="0" w:unhideWhenUsed="0" w:qFormat="1"/>
    <w:lsdException w:name="Emphasis" w:locked="1"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454A"/>
    <w:rPr>
      <w:rFonts w:ascii="Calibri" w:hAnsi="Calibri"/>
      <w:sz w:val="22"/>
      <w:lang w:val="en-CA" w:eastAsia="en-US"/>
    </w:rPr>
  </w:style>
  <w:style w:type="paragraph" w:styleId="Titre1">
    <w:name w:val="heading 1"/>
    <w:basedOn w:val="Normal"/>
    <w:qFormat/>
    <w:rsid w:val="008435E0"/>
    <w:pPr>
      <w:numPr>
        <w:ilvl w:val="1"/>
        <w:numId w:val="8"/>
      </w:numPr>
      <w:spacing w:before="240"/>
      <w:jc w:val="both"/>
      <w:outlineLvl w:val="0"/>
    </w:pPr>
    <w:rPr>
      <w:b/>
    </w:rPr>
  </w:style>
  <w:style w:type="paragraph" w:styleId="Titre2">
    <w:name w:val="heading 2"/>
    <w:basedOn w:val="Normal"/>
    <w:qFormat/>
    <w:rsid w:val="00EC608A"/>
    <w:pPr>
      <w:numPr>
        <w:ilvl w:val="2"/>
        <w:numId w:val="8"/>
      </w:numPr>
      <w:spacing w:before="240"/>
      <w:jc w:val="both"/>
      <w:outlineLvl w:val="1"/>
    </w:pPr>
  </w:style>
  <w:style w:type="paragraph" w:styleId="Titre3">
    <w:name w:val="heading 3"/>
    <w:basedOn w:val="Normal"/>
    <w:qFormat/>
    <w:rsid w:val="006F0880"/>
    <w:pPr>
      <w:numPr>
        <w:ilvl w:val="3"/>
        <w:numId w:val="8"/>
      </w:numPr>
      <w:spacing w:before="240"/>
      <w:jc w:val="both"/>
      <w:outlineLvl w:val="2"/>
    </w:pPr>
  </w:style>
  <w:style w:type="paragraph" w:styleId="Titre4">
    <w:name w:val="heading 4"/>
    <w:basedOn w:val="Normal"/>
    <w:qFormat/>
    <w:rsid w:val="00D63A05"/>
    <w:pPr>
      <w:numPr>
        <w:ilvl w:val="4"/>
        <w:numId w:val="8"/>
      </w:numPr>
      <w:spacing w:before="240"/>
      <w:jc w:val="both"/>
      <w:outlineLvl w:val="3"/>
    </w:pPr>
  </w:style>
  <w:style w:type="paragraph" w:styleId="Titre5">
    <w:name w:val="heading 5"/>
    <w:basedOn w:val="Normal"/>
    <w:qFormat/>
    <w:rsid w:val="009025F5"/>
    <w:pPr>
      <w:numPr>
        <w:ilvl w:val="5"/>
        <w:numId w:val="8"/>
      </w:numPr>
      <w:spacing w:before="240"/>
      <w:jc w:val="both"/>
      <w:outlineLvl w:val="4"/>
    </w:pPr>
  </w:style>
  <w:style w:type="paragraph" w:styleId="Titre6">
    <w:name w:val="heading 6"/>
    <w:basedOn w:val="Normal"/>
    <w:qFormat/>
    <w:rsid w:val="008D2401"/>
    <w:pPr>
      <w:numPr>
        <w:ilvl w:val="6"/>
        <w:numId w:val="8"/>
      </w:numPr>
      <w:spacing w:before="240"/>
      <w:jc w:val="both"/>
      <w:outlineLvl w:val="5"/>
    </w:pPr>
  </w:style>
  <w:style w:type="paragraph" w:styleId="Titre7">
    <w:name w:val="heading 7"/>
    <w:basedOn w:val="Normal"/>
    <w:qFormat/>
    <w:rsid w:val="008D2401"/>
    <w:pPr>
      <w:numPr>
        <w:ilvl w:val="7"/>
        <w:numId w:val="8"/>
      </w:numPr>
      <w:spacing w:before="240"/>
      <w:jc w:val="both"/>
      <w:outlineLvl w:val="6"/>
    </w:pPr>
  </w:style>
  <w:style w:type="paragraph" w:styleId="Titre8">
    <w:name w:val="heading 8"/>
    <w:basedOn w:val="Normal"/>
    <w:link w:val="Titre8Car"/>
    <w:qFormat/>
    <w:rsid w:val="008D2401"/>
    <w:pPr>
      <w:numPr>
        <w:ilvl w:val="8"/>
        <w:numId w:val="8"/>
      </w:numPr>
      <w:spacing w:before="240"/>
      <w:jc w:val="both"/>
      <w:outlineLvl w:val="7"/>
    </w:pPr>
  </w:style>
  <w:style w:type="paragraph" w:styleId="Titre9">
    <w:name w:val="heading 9"/>
    <w:basedOn w:val="Normal"/>
    <w:next w:val="Normal"/>
    <w:qFormat/>
    <w:rsid w:val="00E125D6"/>
    <w:pPr>
      <w:spacing w:before="24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dentQuote">
    <w:name w:val="Indent Quote"/>
    <w:basedOn w:val="Normal"/>
    <w:rsid w:val="008D2401"/>
    <w:pPr>
      <w:spacing w:before="240"/>
      <w:ind w:left="1440" w:right="1440"/>
      <w:jc w:val="both"/>
    </w:pPr>
  </w:style>
  <w:style w:type="paragraph" w:customStyle="1" w:styleId="Paragraph">
    <w:name w:val="Paragraph"/>
    <w:basedOn w:val="Normal"/>
    <w:rsid w:val="00761464"/>
    <w:pPr>
      <w:spacing w:before="240"/>
      <w:ind w:firstLine="720"/>
      <w:jc w:val="both"/>
    </w:pPr>
  </w:style>
  <w:style w:type="paragraph" w:styleId="Sous-titre">
    <w:name w:val="Subtitle"/>
    <w:basedOn w:val="Normal"/>
    <w:next w:val="Normal"/>
    <w:qFormat/>
    <w:rsid w:val="008D2401"/>
    <w:pPr>
      <w:keepNext/>
      <w:numPr>
        <w:numId w:val="8"/>
      </w:numPr>
      <w:spacing w:before="240"/>
      <w:outlineLvl w:val="0"/>
    </w:pPr>
    <w:rPr>
      <w:b/>
      <w:u w:val="single"/>
    </w:rPr>
  </w:style>
  <w:style w:type="paragraph" w:styleId="Titre">
    <w:name w:val="Title"/>
    <w:basedOn w:val="Normal"/>
    <w:next w:val="Normal"/>
    <w:qFormat/>
    <w:rsid w:val="008D2401"/>
    <w:pPr>
      <w:keepNext/>
      <w:spacing w:before="240"/>
      <w:jc w:val="center"/>
      <w:outlineLvl w:val="0"/>
    </w:pPr>
    <w:rPr>
      <w:b/>
      <w:u w:val="single"/>
    </w:rPr>
  </w:style>
  <w:style w:type="paragraph" w:customStyle="1" w:styleId="Bullet">
    <w:name w:val="Bullet"/>
    <w:basedOn w:val="Normal"/>
    <w:rsid w:val="008435E0"/>
    <w:pPr>
      <w:numPr>
        <w:numId w:val="1"/>
      </w:numPr>
      <w:spacing w:before="240"/>
      <w:jc w:val="both"/>
    </w:pPr>
  </w:style>
  <w:style w:type="paragraph" w:customStyle="1" w:styleId="SubtitleContinue">
    <w:name w:val="Subtitle Continue"/>
    <w:basedOn w:val="Normal"/>
    <w:rsid w:val="008D2401"/>
    <w:pPr>
      <w:keepNext/>
      <w:spacing w:before="240"/>
    </w:pPr>
    <w:rPr>
      <w:b/>
      <w:u w:val="single"/>
    </w:rPr>
  </w:style>
  <w:style w:type="paragraph" w:customStyle="1" w:styleId="Paragraph1">
    <w:name w:val="Paragraph 1"/>
    <w:basedOn w:val="Normal"/>
    <w:rsid w:val="008D2401"/>
    <w:pPr>
      <w:spacing w:before="240"/>
      <w:ind w:left="720"/>
      <w:jc w:val="both"/>
    </w:pPr>
  </w:style>
  <w:style w:type="paragraph" w:customStyle="1" w:styleId="Paragraph2">
    <w:name w:val="Paragraph 2"/>
    <w:basedOn w:val="Normal"/>
    <w:rsid w:val="008D2401"/>
    <w:pPr>
      <w:spacing w:before="240"/>
      <w:ind w:left="1440"/>
      <w:jc w:val="both"/>
    </w:pPr>
  </w:style>
  <w:style w:type="paragraph" w:customStyle="1" w:styleId="Paragraph3">
    <w:name w:val="Paragraph 3"/>
    <w:basedOn w:val="Normal"/>
    <w:rsid w:val="008D2401"/>
    <w:pPr>
      <w:spacing w:before="240"/>
      <w:ind w:left="2160"/>
      <w:jc w:val="both"/>
    </w:pPr>
  </w:style>
  <w:style w:type="paragraph" w:customStyle="1" w:styleId="Paragraph4">
    <w:name w:val="Paragraph 4"/>
    <w:basedOn w:val="Normal"/>
    <w:rsid w:val="008D2401"/>
    <w:pPr>
      <w:spacing w:before="240"/>
      <w:ind w:left="2880"/>
      <w:jc w:val="both"/>
    </w:pPr>
  </w:style>
  <w:style w:type="paragraph" w:customStyle="1" w:styleId="Paragraph5">
    <w:name w:val="Paragraph 5"/>
    <w:basedOn w:val="Normal"/>
    <w:rsid w:val="008D2401"/>
    <w:pPr>
      <w:spacing w:before="240"/>
      <w:ind w:left="3600"/>
      <w:jc w:val="both"/>
    </w:pPr>
  </w:style>
  <w:style w:type="paragraph" w:styleId="Signature">
    <w:name w:val="Signature"/>
    <w:basedOn w:val="Normal"/>
    <w:rsid w:val="008D2401"/>
    <w:pPr>
      <w:tabs>
        <w:tab w:val="left" w:leader="underscore" w:pos="8640"/>
      </w:tabs>
      <w:ind w:left="4320"/>
    </w:pPr>
  </w:style>
  <w:style w:type="paragraph" w:customStyle="1" w:styleId="Subarticle">
    <w:name w:val="Subarticle"/>
    <w:basedOn w:val="Normal"/>
    <w:rsid w:val="008D2401"/>
    <w:pPr>
      <w:jc w:val="center"/>
    </w:pPr>
    <w:rPr>
      <w:b/>
      <w:u w:val="single"/>
    </w:rPr>
  </w:style>
  <w:style w:type="paragraph" w:styleId="En-tte">
    <w:name w:val="header"/>
    <w:basedOn w:val="Normal"/>
    <w:rsid w:val="00230C88"/>
    <w:pPr>
      <w:tabs>
        <w:tab w:val="center" w:pos="4320"/>
        <w:tab w:val="right" w:pos="8640"/>
      </w:tabs>
    </w:pPr>
  </w:style>
  <w:style w:type="paragraph" w:styleId="Pieddepage">
    <w:name w:val="footer"/>
    <w:basedOn w:val="Normal"/>
    <w:link w:val="PieddepageCar"/>
    <w:rsid w:val="00230C88"/>
    <w:pPr>
      <w:tabs>
        <w:tab w:val="center" w:pos="4320"/>
        <w:tab w:val="right" w:pos="8640"/>
      </w:tabs>
    </w:pPr>
  </w:style>
  <w:style w:type="paragraph" w:customStyle="1" w:styleId="TableText">
    <w:name w:val="Table Text"/>
    <w:basedOn w:val="Normal"/>
    <w:rsid w:val="00761464"/>
    <w:pPr>
      <w:spacing w:before="120" w:after="120"/>
    </w:pPr>
    <w:rPr>
      <w:lang w:val="en-US"/>
    </w:rPr>
  </w:style>
  <w:style w:type="paragraph" w:customStyle="1" w:styleId="TextCenter">
    <w:name w:val="Text Center"/>
    <w:basedOn w:val="Normal"/>
    <w:rsid w:val="00761464"/>
    <w:pPr>
      <w:spacing w:before="240"/>
      <w:jc w:val="center"/>
    </w:pPr>
  </w:style>
  <w:style w:type="paragraph" w:customStyle="1" w:styleId="TextGap">
    <w:name w:val="Text Gap"/>
    <w:basedOn w:val="Normal"/>
    <w:rsid w:val="00761464"/>
    <w:pPr>
      <w:spacing w:before="240"/>
    </w:pPr>
    <w:rPr>
      <w:b/>
      <w:spacing w:val="100"/>
    </w:rPr>
  </w:style>
  <w:style w:type="paragraph" w:customStyle="1" w:styleId="TextJustified">
    <w:name w:val="Text Justified"/>
    <w:basedOn w:val="Normal"/>
    <w:rsid w:val="00761464"/>
    <w:pPr>
      <w:spacing w:before="240"/>
      <w:jc w:val="both"/>
    </w:pPr>
  </w:style>
  <w:style w:type="paragraph" w:customStyle="1" w:styleId="TextLeft">
    <w:name w:val="Text Left"/>
    <w:basedOn w:val="Normal"/>
    <w:rsid w:val="00761464"/>
    <w:pPr>
      <w:spacing w:before="240"/>
    </w:pPr>
  </w:style>
  <w:style w:type="paragraph" w:customStyle="1" w:styleId="TextMiddle">
    <w:name w:val="Text Middle"/>
    <w:basedOn w:val="Normal"/>
    <w:rsid w:val="00761464"/>
    <w:pPr>
      <w:spacing w:before="240"/>
      <w:ind w:left="4320"/>
    </w:pPr>
  </w:style>
  <w:style w:type="paragraph" w:customStyle="1" w:styleId="TextRight">
    <w:name w:val="Text Right"/>
    <w:basedOn w:val="Normal"/>
    <w:rsid w:val="00761464"/>
    <w:pPr>
      <w:spacing w:before="240"/>
      <w:jc w:val="right"/>
    </w:pPr>
  </w:style>
  <w:style w:type="paragraph" w:customStyle="1" w:styleId="Watermark">
    <w:name w:val="Watermark"/>
    <w:basedOn w:val="Normal"/>
    <w:rsid w:val="00761464"/>
  </w:style>
  <w:style w:type="paragraph" w:customStyle="1" w:styleId="Schedule1">
    <w:name w:val="Schedule 1"/>
    <w:basedOn w:val="Normal"/>
    <w:rsid w:val="00DD7AE0"/>
    <w:pPr>
      <w:numPr>
        <w:ilvl w:val="1"/>
        <w:numId w:val="2"/>
      </w:numPr>
      <w:spacing w:before="240"/>
      <w:jc w:val="both"/>
    </w:pPr>
  </w:style>
  <w:style w:type="paragraph" w:customStyle="1" w:styleId="Schedule2">
    <w:name w:val="Schedule 2"/>
    <w:basedOn w:val="Normal"/>
    <w:rsid w:val="00761464"/>
    <w:pPr>
      <w:numPr>
        <w:ilvl w:val="2"/>
        <w:numId w:val="2"/>
      </w:numPr>
      <w:spacing w:before="240"/>
      <w:jc w:val="both"/>
    </w:pPr>
  </w:style>
  <w:style w:type="paragraph" w:customStyle="1" w:styleId="Schedule3">
    <w:name w:val="Schedule 3"/>
    <w:basedOn w:val="Normal"/>
    <w:rsid w:val="00761464"/>
    <w:pPr>
      <w:numPr>
        <w:ilvl w:val="3"/>
        <w:numId w:val="2"/>
      </w:numPr>
      <w:spacing w:before="240"/>
      <w:jc w:val="both"/>
    </w:pPr>
  </w:style>
  <w:style w:type="paragraph" w:customStyle="1" w:styleId="Schedule4">
    <w:name w:val="Schedule 4"/>
    <w:basedOn w:val="Normal"/>
    <w:rsid w:val="00761464"/>
    <w:pPr>
      <w:numPr>
        <w:ilvl w:val="4"/>
        <w:numId w:val="2"/>
      </w:numPr>
      <w:spacing w:before="240"/>
      <w:jc w:val="both"/>
    </w:pPr>
  </w:style>
  <w:style w:type="paragraph" w:customStyle="1" w:styleId="Schedule5">
    <w:name w:val="Schedule 5"/>
    <w:basedOn w:val="Normal"/>
    <w:rsid w:val="00761464"/>
    <w:pPr>
      <w:numPr>
        <w:ilvl w:val="5"/>
        <w:numId w:val="2"/>
      </w:numPr>
      <w:spacing w:before="240"/>
      <w:jc w:val="both"/>
    </w:pPr>
  </w:style>
  <w:style w:type="paragraph" w:customStyle="1" w:styleId="Schedule6">
    <w:name w:val="Schedule 6"/>
    <w:basedOn w:val="Normal"/>
    <w:rsid w:val="00761464"/>
    <w:pPr>
      <w:numPr>
        <w:ilvl w:val="6"/>
        <w:numId w:val="2"/>
      </w:numPr>
      <w:spacing w:before="240"/>
      <w:jc w:val="both"/>
    </w:pPr>
  </w:style>
  <w:style w:type="paragraph" w:customStyle="1" w:styleId="Schedule7">
    <w:name w:val="Schedule 7"/>
    <w:basedOn w:val="Normal"/>
    <w:rsid w:val="00761464"/>
    <w:pPr>
      <w:numPr>
        <w:ilvl w:val="7"/>
        <w:numId w:val="2"/>
      </w:numPr>
      <w:spacing w:before="240"/>
      <w:jc w:val="both"/>
    </w:pPr>
  </w:style>
  <w:style w:type="paragraph" w:customStyle="1" w:styleId="Schedule8">
    <w:name w:val="Schedule 8"/>
    <w:basedOn w:val="Normal"/>
    <w:rsid w:val="00761464"/>
    <w:pPr>
      <w:numPr>
        <w:ilvl w:val="8"/>
        <w:numId w:val="2"/>
      </w:numPr>
      <w:spacing w:before="240"/>
      <w:jc w:val="both"/>
    </w:pPr>
  </w:style>
  <w:style w:type="paragraph" w:customStyle="1" w:styleId="ScheduleSubtitle">
    <w:name w:val="Schedule Subtitle"/>
    <w:basedOn w:val="Normal"/>
    <w:rsid w:val="00761464"/>
    <w:pPr>
      <w:numPr>
        <w:numId w:val="2"/>
      </w:numPr>
      <w:spacing w:before="240"/>
    </w:pPr>
    <w:rPr>
      <w:b/>
      <w:u w:val="single"/>
    </w:rPr>
  </w:style>
  <w:style w:type="paragraph" w:customStyle="1" w:styleId="DocsID">
    <w:name w:val="DocsID"/>
    <w:basedOn w:val="Normal"/>
    <w:rsid w:val="008C104A"/>
    <w:pPr>
      <w:spacing w:before="20"/>
    </w:pPr>
    <w:rPr>
      <w:sz w:val="16"/>
    </w:rPr>
  </w:style>
  <w:style w:type="character" w:styleId="Numrodepage">
    <w:name w:val="page number"/>
    <w:rsid w:val="00247E4C"/>
    <w:rPr>
      <w:rFonts w:cs="Times New Roman"/>
    </w:rPr>
  </w:style>
  <w:style w:type="paragraph" w:customStyle="1" w:styleId="Schedule9">
    <w:name w:val="Schedule 9"/>
    <w:basedOn w:val="Normal"/>
    <w:rsid w:val="00C32865"/>
    <w:pPr>
      <w:tabs>
        <w:tab w:val="num" w:pos="6480"/>
      </w:tabs>
      <w:ind w:left="6480" w:hanging="720"/>
      <w:jc w:val="both"/>
    </w:pPr>
    <w:rPr>
      <w:rFonts w:ascii="Times New Roman" w:hAnsi="Times New Roman"/>
      <w:sz w:val="24"/>
    </w:rPr>
  </w:style>
  <w:style w:type="character" w:customStyle="1" w:styleId="DocID">
    <w:name w:val="DocID"/>
    <w:rsid w:val="00376335"/>
    <w:rPr>
      <w:rFonts w:ascii="Arial" w:hAnsi="Arial" w:cs="Arial"/>
      <w:smallCaps/>
      <w:color w:val="000000"/>
      <w:sz w:val="16"/>
      <w:u w:val="none"/>
    </w:rPr>
  </w:style>
  <w:style w:type="paragraph" w:styleId="Notedebasdepage">
    <w:name w:val="footnote text"/>
    <w:basedOn w:val="Normal"/>
    <w:link w:val="NotedebasdepageCar"/>
    <w:rsid w:val="00731B5F"/>
    <w:rPr>
      <w:sz w:val="20"/>
    </w:rPr>
  </w:style>
  <w:style w:type="character" w:customStyle="1" w:styleId="NotedebasdepageCar">
    <w:name w:val="Note de bas de page Car"/>
    <w:link w:val="Notedebasdepage"/>
    <w:locked/>
    <w:rsid w:val="00731B5F"/>
    <w:rPr>
      <w:rFonts w:ascii="Calibri" w:hAnsi="Calibri" w:cs="Times New Roman"/>
      <w:lang w:val="en-CA" w:eastAsia="x-none"/>
    </w:rPr>
  </w:style>
  <w:style w:type="character" w:styleId="Appelnotedebasdep">
    <w:name w:val="footnote reference"/>
    <w:rsid w:val="00731B5F"/>
    <w:rPr>
      <w:rFonts w:cs="Times New Roman"/>
      <w:vertAlign w:val="superscript"/>
    </w:rPr>
  </w:style>
  <w:style w:type="paragraph" w:styleId="Textedebulles">
    <w:name w:val="Balloon Text"/>
    <w:basedOn w:val="Normal"/>
    <w:link w:val="TextedebullesCar"/>
    <w:rsid w:val="00DA5225"/>
    <w:rPr>
      <w:rFonts w:ascii="Tahoma" w:hAnsi="Tahoma" w:cs="Tahoma"/>
      <w:sz w:val="16"/>
      <w:szCs w:val="16"/>
    </w:rPr>
  </w:style>
  <w:style w:type="character" w:customStyle="1" w:styleId="TextedebullesCar">
    <w:name w:val="Texte de bulles Car"/>
    <w:link w:val="Textedebulles"/>
    <w:locked/>
    <w:rsid w:val="00DA5225"/>
    <w:rPr>
      <w:rFonts w:ascii="Tahoma" w:hAnsi="Tahoma" w:cs="Tahoma"/>
      <w:sz w:val="16"/>
      <w:szCs w:val="16"/>
      <w:lang w:val="en-CA" w:eastAsia="x-none"/>
    </w:rPr>
  </w:style>
  <w:style w:type="paragraph" w:styleId="En-ttedetabledesmatires">
    <w:name w:val="TOC Heading"/>
    <w:basedOn w:val="Titre1"/>
    <w:next w:val="Normal"/>
    <w:qFormat/>
    <w:rsid w:val="00ED1B46"/>
    <w:pPr>
      <w:keepNext/>
      <w:keepLines/>
      <w:numPr>
        <w:ilvl w:val="0"/>
        <w:numId w:val="0"/>
      </w:numPr>
      <w:spacing w:before="480" w:line="276" w:lineRule="auto"/>
      <w:jc w:val="left"/>
      <w:outlineLvl w:val="9"/>
    </w:pPr>
    <w:rPr>
      <w:rFonts w:ascii="Cambria" w:hAnsi="Cambria"/>
      <w:bCs/>
      <w:color w:val="365F91"/>
      <w:sz w:val="28"/>
      <w:szCs w:val="28"/>
      <w:lang w:val="en-US" w:eastAsia="ja-JP"/>
    </w:rPr>
  </w:style>
  <w:style w:type="paragraph" w:styleId="TM1">
    <w:name w:val="toc 1"/>
    <w:basedOn w:val="Normal"/>
    <w:next w:val="Normal"/>
    <w:autoRedefine/>
    <w:uiPriority w:val="39"/>
    <w:rsid w:val="00BE3C46"/>
    <w:pPr>
      <w:tabs>
        <w:tab w:val="left" w:pos="440"/>
        <w:tab w:val="left" w:pos="720"/>
        <w:tab w:val="right" w:leader="dot" w:pos="9350"/>
      </w:tabs>
      <w:spacing w:after="100"/>
    </w:pPr>
    <w:rPr>
      <w:rFonts w:ascii="Arial" w:hAnsi="Arial"/>
    </w:rPr>
  </w:style>
  <w:style w:type="paragraph" w:styleId="TM2">
    <w:name w:val="toc 2"/>
    <w:basedOn w:val="Normal"/>
    <w:next w:val="Normal"/>
    <w:autoRedefine/>
    <w:uiPriority w:val="39"/>
    <w:rsid w:val="00ED1B46"/>
    <w:pPr>
      <w:spacing w:after="100"/>
      <w:ind w:left="220"/>
    </w:pPr>
  </w:style>
  <w:style w:type="paragraph" w:styleId="TM3">
    <w:name w:val="toc 3"/>
    <w:basedOn w:val="Normal"/>
    <w:next w:val="Normal"/>
    <w:autoRedefine/>
    <w:rsid w:val="00ED1B46"/>
    <w:pPr>
      <w:spacing w:after="100"/>
      <w:ind w:left="440"/>
    </w:pPr>
  </w:style>
  <w:style w:type="character" w:styleId="Lienhypertexte">
    <w:name w:val="Hyperlink"/>
    <w:uiPriority w:val="99"/>
    <w:rsid w:val="00ED1B46"/>
    <w:rPr>
      <w:rFonts w:cs="Times New Roman"/>
      <w:color w:val="0000FF"/>
      <w:u w:val="single"/>
    </w:rPr>
  </w:style>
  <w:style w:type="character" w:customStyle="1" w:styleId="PieddepageCar">
    <w:name w:val="Pied de page Car"/>
    <w:link w:val="Pieddepage"/>
    <w:locked/>
    <w:rsid w:val="00ED1B46"/>
    <w:rPr>
      <w:rFonts w:ascii="Calibri" w:hAnsi="Calibri" w:cs="Times New Roman"/>
      <w:sz w:val="22"/>
      <w:lang w:val="en-CA" w:eastAsia="x-none"/>
    </w:rPr>
  </w:style>
  <w:style w:type="character" w:styleId="Marquedecommentaire">
    <w:name w:val="annotation reference"/>
    <w:rsid w:val="008B7982"/>
    <w:rPr>
      <w:sz w:val="16"/>
      <w:szCs w:val="16"/>
    </w:rPr>
  </w:style>
  <w:style w:type="paragraph" w:styleId="Commentaire">
    <w:name w:val="annotation text"/>
    <w:basedOn w:val="Normal"/>
    <w:link w:val="CommentaireCar"/>
    <w:rsid w:val="008B7982"/>
    <w:rPr>
      <w:sz w:val="20"/>
    </w:rPr>
  </w:style>
  <w:style w:type="character" w:customStyle="1" w:styleId="CommentaireCar">
    <w:name w:val="Commentaire Car"/>
    <w:link w:val="Commentaire"/>
    <w:rsid w:val="008B7982"/>
    <w:rPr>
      <w:rFonts w:ascii="Calibri" w:hAnsi="Calibri"/>
      <w:lang w:eastAsia="en-US"/>
    </w:rPr>
  </w:style>
  <w:style w:type="paragraph" w:styleId="Objetducommentaire">
    <w:name w:val="annotation subject"/>
    <w:basedOn w:val="Commentaire"/>
    <w:next w:val="Commentaire"/>
    <w:link w:val="ObjetducommentaireCar"/>
    <w:rsid w:val="008B7982"/>
    <w:rPr>
      <w:b/>
      <w:bCs/>
    </w:rPr>
  </w:style>
  <w:style w:type="character" w:customStyle="1" w:styleId="ObjetducommentaireCar">
    <w:name w:val="Objet du commentaire Car"/>
    <w:link w:val="Objetducommentaire"/>
    <w:rsid w:val="008B7982"/>
    <w:rPr>
      <w:rFonts w:ascii="Calibri" w:hAnsi="Calibri"/>
      <w:b/>
      <w:bCs/>
      <w:lang w:eastAsia="en-US"/>
    </w:rPr>
  </w:style>
  <w:style w:type="paragraph" w:styleId="Rvision">
    <w:name w:val="Revision"/>
    <w:hidden/>
    <w:uiPriority w:val="99"/>
    <w:semiHidden/>
    <w:rsid w:val="008B7982"/>
    <w:rPr>
      <w:rFonts w:ascii="Calibri" w:hAnsi="Calibri"/>
      <w:sz w:val="22"/>
      <w:lang w:val="en-CA" w:eastAsia="en-US"/>
    </w:rPr>
  </w:style>
  <w:style w:type="character" w:customStyle="1" w:styleId="Hyperlink0">
    <w:name w:val="Hyperlink.0"/>
    <w:rsid w:val="00AD3716"/>
    <w:rPr>
      <w:rFonts w:ascii="Arial" w:eastAsia="Arial" w:hAnsi="Arial" w:cs="Arial"/>
      <w:sz w:val="20"/>
      <w:szCs w:val="20"/>
    </w:rPr>
  </w:style>
  <w:style w:type="paragraph" w:customStyle="1" w:styleId="Body">
    <w:name w:val="Body"/>
    <w:rsid w:val="00CD1CE4"/>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rPr>
  </w:style>
  <w:style w:type="character" w:customStyle="1" w:styleId="None">
    <w:name w:val="None"/>
    <w:rsid w:val="00CD1CE4"/>
  </w:style>
  <w:style w:type="character" w:styleId="Lienhypertextesuivivisit">
    <w:name w:val="FollowedHyperlink"/>
    <w:rsid w:val="003C26D2"/>
    <w:rPr>
      <w:color w:val="800080"/>
      <w:u w:val="single"/>
    </w:rPr>
  </w:style>
  <w:style w:type="paragraph" w:customStyle="1" w:styleId="gmail-msoheading8">
    <w:name w:val="gmail-msoheading8"/>
    <w:basedOn w:val="Normal"/>
    <w:rsid w:val="002C516E"/>
    <w:pPr>
      <w:spacing w:before="100" w:beforeAutospacing="1" w:after="100" w:afterAutospacing="1"/>
    </w:pPr>
    <w:rPr>
      <w:rFonts w:ascii="Times New Roman" w:eastAsia="Calibri" w:hAnsi="Times New Roman"/>
      <w:sz w:val="24"/>
      <w:szCs w:val="24"/>
      <w:lang w:val="fr-CA" w:eastAsia="fr-CA"/>
    </w:rPr>
  </w:style>
  <w:style w:type="character" w:customStyle="1" w:styleId="Titre8Car">
    <w:name w:val="Titre 8 Car"/>
    <w:basedOn w:val="Policepardfaut"/>
    <w:link w:val="Titre8"/>
    <w:rsid w:val="00234999"/>
    <w:rPr>
      <w:rFonts w:ascii="Calibri" w:hAnsi="Calibri"/>
      <w:sz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footer" w:locked="1"/>
    <w:lsdException w:name="caption" w:locked="1" w:qFormat="1"/>
    <w:lsdException w:name="toa heading" w:semiHidden="0" w:unhideWhenUsed="0"/>
    <w:lsdException w:name="List Number" w:semiHidden="0" w:unhideWhenUsed="0"/>
    <w:lsdException w:name="List 2" w:semiHidden="0" w:unhideWhenUsed="0"/>
    <w:lsdException w:name="Title" w:locked="1" w:semiHidden="0" w:unhideWhenUsed="0" w:qFormat="1"/>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locked="1" w:uiPriority="99"/>
    <w:lsdException w:name="Strong" w:locked="1" w:semiHidden="0" w:unhideWhenUsed="0" w:qFormat="1"/>
    <w:lsdException w:name="Emphasis" w:locked="1"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454A"/>
    <w:rPr>
      <w:rFonts w:ascii="Calibri" w:hAnsi="Calibri"/>
      <w:sz w:val="22"/>
      <w:lang w:val="en-CA" w:eastAsia="en-US"/>
    </w:rPr>
  </w:style>
  <w:style w:type="paragraph" w:styleId="Titre1">
    <w:name w:val="heading 1"/>
    <w:basedOn w:val="Normal"/>
    <w:qFormat/>
    <w:rsid w:val="008435E0"/>
    <w:pPr>
      <w:numPr>
        <w:ilvl w:val="1"/>
        <w:numId w:val="8"/>
      </w:numPr>
      <w:spacing w:before="240"/>
      <w:jc w:val="both"/>
      <w:outlineLvl w:val="0"/>
    </w:pPr>
    <w:rPr>
      <w:b/>
    </w:rPr>
  </w:style>
  <w:style w:type="paragraph" w:styleId="Titre2">
    <w:name w:val="heading 2"/>
    <w:basedOn w:val="Normal"/>
    <w:qFormat/>
    <w:rsid w:val="00EC608A"/>
    <w:pPr>
      <w:numPr>
        <w:ilvl w:val="2"/>
        <w:numId w:val="8"/>
      </w:numPr>
      <w:spacing w:before="240"/>
      <w:jc w:val="both"/>
      <w:outlineLvl w:val="1"/>
    </w:pPr>
  </w:style>
  <w:style w:type="paragraph" w:styleId="Titre3">
    <w:name w:val="heading 3"/>
    <w:basedOn w:val="Normal"/>
    <w:qFormat/>
    <w:rsid w:val="006F0880"/>
    <w:pPr>
      <w:numPr>
        <w:ilvl w:val="3"/>
        <w:numId w:val="8"/>
      </w:numPr>
      <w:spacing w:before="240"/>
      <w:jc w:val="both"/>
      <w:outlineLvl w:val="2"/>
    </w:pPr>
  </w:style>
  <w:style w:type="paragraph" w:styleId="Titre4">
    <w:name w:val="heading 4"/>
    <w:basedOn w:val="Normal"/>
    <w:qFormat/>
    <w:rsid w:val="00D63A05"/>
    <w:pPr>
      <w:numPr>
        <w:ilvl w:val="4"/>
        <w:numId w:val="8"/>
      </w:numPr>
      <w:spacing w:before="240"/>
      <w:jc w:val="both"/>
      <w:outlineLvl w:val="3"/>
    </w:pPr>
  </w:style>
  <w:style w:type="paragraph" w:styleId="Titre5">
    <w:name w:val="heading 5"/>
    <w:basedOn w:val="Normal"/>
    <w:qFormat/>
    <w:rsid w:val="009025F5"/>
    <w:pPr>
      <w:numPr>
        <w:ilvl w:val="5"/>
        <w:numId w:val="8"/>
      </w:numPr>
      <w:spacing w:before="240"/>
      <w:jc w:val="both"/>
      <w:outlineLvl w:val="4"/>
    </w:pPr>
  </w:style>
  <w:style w:type="paragraph" w:styleId="Titre6">
    <w:name w:val="heading 6"/>
    <w:basedOn w:val="Normal"/>
    <w:qFormat/>
    <w:rsid w:val="008D2401"/>
    <w:pPr>
      <w:numPr>
        <w:ilvl w:val="6"/>
        <w:numId w:val="8"/>
      </w:numPr>
      <w:spacing w:before="240"/>
      <w:jc w:val="both"/>
      <w:outlineLvl w:val="5"/>
    </w:pPr>
  </w:style>
  <w:style w:type="paragraph" w:styleId="Titre7">
    <w:name w:val="heading 7"/>
    <w:basedOn w:val="Normal"/>
    <w:qFormat/>
    <w:rsid w:val="008D2401"/>
    <w:pPr>
      <w:numPr>
        <w:ilvl w:val="7"/>
        <w:numId w:val="8"/>
      </w:numPr>
      <w:spacing w:before="240"/>
      <w:jc w:val="both"/>
      <w:outlineLvl w:val="6"/>
    </w:pPr>
  </w:style>
  <w:style w:type="paragraph" w:styleId="Titre8">
    <w:name w:val="heading 8"/>
    <w:basedOn w:val="Normal"/>
    <w:link w:val="Titre8Car"/>
    <w:qFormat/>
    <w:rsid w:val="008D2401"/>
    <w:pPr>
      <w:numPr>
        <w:ilvl w:val="8"/>
        <w:numId w:val="8"/>
      </w:numPr>
      <w:spacing w:before="240"/>
      <w:jc w:val="both"/>
      <w:outlineLvl w:val="7"/>
    </w:pPr>
  </w:style>
  <w:style w:type="paragraph" w:styleId="Titre9">
    <w:name w:val="heading 9"/>
    <w:basedOn w:val="Normal"/>
    <w:next w:val="Normal"/>
    <w:qFormat/>
    <w:rsid w:val="00E125D6"/>
    <w:pPr>
      <w:spacing w:before="24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dentQuote">
    <w:name w:val="Indent Quote"/>
    <w:basedOn w:val="Normal"/>
    <w:rsid w:val="008D2401"/>
    <w:pPr>
      <w:spacing w:before="240"/>
      <w:ind w:left="1440" w:right="1440"/>
      <w:jc w:val="both"/>
    </w:pPr>
  </w:style>
  <w:style w:type="paragraph" w:customStyle="1" w:styleId="Paragraph">
    <w:name w:val="Paragraph"/>
    <w:basedOn w:val="Normal"/>
    <w:rsid w:val="00761464"/>
    <w:pPr>
      <w:spacing w:before="240"/>
      <w:ind w:firstLine="720"/>
      <w:jc w:val="both"/>
    </w:pPr>
  </w:style>
  <w:style w:type="paragraph" w:styleId="Sous-titre">
    <w:name w:val="Subtitle"/>
    <w:basedOn w:val="Normal"/>
    <w:next w:val="Normal"/>
    <w:qFormat/>
    <w:rsid w:val="008D2401"/>
    <w:pPr>
      <w:keepNext/>
      <w:numPr>
        <w:numId w:val="8"/>
      </w:numPr>
      <w:spacing w:before="240"/>
      <w:outlineLvl w:val="0"/>
    </w:pPr>
    <w:rPr>
      <w:b/>
      <w:u w:val="single"/>
    </w:rPr>
  </w:style>
  <w:style w:type="paragraph" w:styleId="Titre">
    <w:name w:val="Title"/>
    <w:basedOn w:val="Normal"/>
    <w:next w:val="Normal"/>
    <w:qFormat/>
    <w:rsid w:val="008D2401"/>
    <w:pPr>
      <w:keepNext/>
      <w:spacing w:before="240"/>
      <w:jc w:val="center"/>
      <w:outlineLvl w:val="0"/>
    </w:pPr>
    <w:rPr>
      <w:b/>
      <w:u w:val="single"/>
    </w:rPr>
  </w:style>
  <w:style w:type="paragraph" w:customStyle="1" w:styleId="Bullet">
    <w:name w:val="Bullet"/>
    <w:basedOn w:val="Normal"/>
    <w:rsid w:val="008435E0"/>
    <w:pPr>
      <w:numPr>
        <w:numId w:val="1"/>
      </w:numPr>
      <w:spacing w:before="240"/>
      <w:jc w:val="both"/>
    </w:pPr>
  </w:style>
  <w:style w:type="paragraph" w:customStyle="1" w:styleId="SubtitleContinue">
    <w:name w:val="Subtitle Continue"/>
    <w:basedOn w:val="Normal"/>
    <w:rsid w:val="008D2401"/>
    <w:pPr>
      <w:keepNext/>
      <w:spacing w:before="240"/>
    </w:pPr>
    <w:rPr>
      <w:b/>
      <w:u w:val="single"/>
    </w:rPr>
  </w:style>
  <w:style w:type="paragraph" w:customStyle="1" w:styleId="Paragraph1">
    <w:name w:val="Paragraph 1"/>
    <w:basedOn w:val="Normal"/>
    <w:rsid w:val="008D2401"/>
    <w:pPr>
      <w:spacing w:before="240"/>
      <w:ind w:left="720"/>
      <w:jc w:val="both"/>
    </w:pPr>
  </w:style>
  <w:style w:type="paragraph" w:customStyle="1" w:styleId="Paragraph2">
    <w:name w:val="Paragraph 2"/>
    <w:basedOn w:val="Normal"/>
    <w:rsid w:val="008D2401"/>
    <w:pPr>
      <w:spacing w:before="240"/>
      <w:ind w:left="1440"/>
      <w:jc w:val="both"/>
    </w:pPr>
  </w:style>
  <w:style w:type="paragraph" w:customStyle="1" w:styleId="Paragraph3">
    <w:name w:val="Paragraph 3"/>
    <w:basedOn w:val="Normal"/>
    <w:rsid w:val="008D2401"/>
    <w:pPr>
      <w:spacing w:before="240"/>
      <w:ind w:left="2160"/>
      <w:jc w:val="both"/>
    </w:pPr>
  </w:style>
  <w:style w:type="paragraph" w:customStyle="1" w:styleId="Paragraph4">
    <w:name w:val="Paragraph 4"/>
    <w:basedOn w:val="Normal"/>
    <w:rsid w:val="008D2401"/>
    <w:pPr>
      <w:spacing w:before="240"/>
      <w:ind w:left="2880"/>
      <w:jc w:val="both"/>
    </w:pPr>
  </w:style>
  <w:style w:type="paragraph" w:customStyle="1" w:styleId="Paragraph5">
    <w:name w:val="Paragraph 5"/>
    <w:basedOn w:val="Normal"/>
    <w:rsid w:val="008D2401"/>
    <w:pPr>
      <w:spacing w:before="240"/>
      <w:ind w:left="3600"/>
      <w:jc w:val="both"/>
    </w:pPr>
  </w:style>
  <w:style w:type="paragraph" w:styleId="Signature">
    <w:name w:val="Signature"/>
    <w:basedOn w:val="Normal"/>
    <w:rsid w:val="008D2401"/>
    <w:pPr>
      <w:tabs>
        <w:tab w:val="left" w:leader="underscore" w:pos="8640"/>
      </w:tabs>
      <w:ind w:left="4320"/>
    </w:pPr>
  </w:style>
  <w:style w:type="paragraph" w:customStyle="1" w:styleId="Subarticle">
    <w:name w:val="Subarticle"/>
    <w:basedOn w:val="Normal"/>
    <w:rsid w:val="008D2401"/>
    <w:pPr>
      <w:jc w:val="center"/>
    </w:pPr>
    <w:rPr>
      <w:b/>
      <w:u w:val="single"/>
    </w:rPr>
  </w:style>
  <w:style w:type="paragraph" w:styleId="En-tte">
    <w:name w:val="header"/>
    <w:basedOn w:val="Normal"/>
    <w:rsid w:val="00230C88"/>
    <w:pPr>
      <w:tabs>
        <w:tab w:val="center" w:pos="4320"/>
        <w:tab w:val="right" w:pos="8640"/>
      </w:tabs>
    </w:pPr>
  </w:style>
  <w:style w:type="paragraph" w:styleId="Pieddepage">
    <w:name w:val="footer"/>
    <w:basedOn w:val="Normal"/>
    <w:link w:val="PieddepageCar"/>
    <w:rsid w:val="00230C88"/>
    <w:pPr>
      <w:tabs>
        <w:tab w:val="center" w:pos="4320"/>
        <w:tab w:val="right" w:pos="8640"/>
      </w:tabs>
    </w:pPr>
  </w:style>
  <w:style w:type="paragraph" w:customStyle="1" w:styleId="TableText">
    <w:name w:val="Table Text"/>
    <w:basedOn w:val="Normal"/>
    <w:rsid w:val="00761464"/>
    <w:pPr>
      <w:spacing w:before="120" w:after="120"/>
    </w:pPr>
    <w:rPr>
      <w:lang w:val="en-US"/>
    </w:rPr>
  </w:style>
  <w:style w:type="paragraph" w:customStyle="1" w:styleId="TextCenter">
    <w:name w:val="Text Center"/>
    <w:basedOn w:val="Normal"/>
    <w:rsid w:val="00761464"/>
    <w:pPr>
      <w:spacing w:before="240"/>
      <w:jc w:val="center"/>
    </w:pPr>
  </w:style>
  <w:style w:type="paragraph" w:customStyle="1" w:styleId="TextGap">
    <w:name w:val="Text Gap"/>
    <w:basedOn w:val="Normal"/>
    <w:rsid w:val="00761464"/>
    <w:pPr>
      <w:spacing w:before="240"/>
    </w:pPr>
    <w:rPr>
      <w:b/>
      <w:spacing w:val="100"/>
    </w:rPr>
  </w:style>
  <w:style w:type="paragraph" w:customStyle="1" w:styleId="TextJustified">
    <w:name w:val="Text Justified"/>
    <w:basedOn w:val="Normal"/>
    <w:rsid w:val="00761464"/>
    <w:pPr>
      <w:spacing w:before="240"/>
      <w:jc w:val="both"/>
    </w:pPr>
  </w:style>
  <w:style w:type="paragraph" w:customStyle="1" w:styleId="TextLeft">
    <w:name w:val="Text Left"/>
    <w:basedOn w:val="Normal"/>
    <w:rsid w:val="00761464"/>
    <w:pPr>
      <w:spacing w:before="240"/>
    </w:pPr>
  </w:style>
  <w:style w:type="paragraph" w:customStyle="1" w:styleId="TextMiddle">
    <w:name w:val="Text Middle"/>
    <w:basedOn w:val="Normal"/>
    <w:rsid w:val="00761464"/>
    <w:pPr>
      <w:spacing w:before="240"/>
      <w:ind w:left="4320"/>
    </w:pPr>
  </w:style>
  <w:style w:type="paragraph" w:customStyle="1" w:styleId="TextRight">
    <w:name w:val="Text Right"/>
    <w:basedOn w:val="Normal"/>
    <w:rsid w:val="00761464"/>
    <w:pPr>
      <w:spacing w:before="240"/>
      <w:jc w:val="right"/>
    </w:pPr>
  </w:style>
  <w:style w:type="paragraph" w:customStyle="1" w:styleId="Watermark">
    <w:name w:val="Watermark"/>
    <w:basedOn w:val="Normal"/>
    <w:rsid w:val="00761464"/>
  </w:style>
  <w:style w:type="paragraph" w:customStyle="1" w:styleId="Schedule1">
    <w:name w:val="Schedule 1"/>
    <w:basedOn w:val="Normal"/>
    <w:rsid w:val="00DD7AE0"/>
    <w:pPr>
      <w:numPr>
        <w:ilvl w:val="1"/>
        <w:numId w:val="2"/>
      </w:numPr>
      <w:spacing w:before="240"/>
      <w:jc w:val="both"/>
    </w:pPr>
  </w:style>
  <w:style w:type="paragraph" w:customStyle="1" w:styleId="Schedule2">
    <w:name w:val="Schedule 2"/>
    <w:basedOn w:val="Normal"/>
    <w:rsid w:val="00761464"/>
    <w:pPr>
      <w:numPr>
        <w:ilvl w:val="2"/>
        <w:numId w:val="2"/>
      </w:numPr>
      <w:spacing w:before="240"/>
      <w:jc w:val="both"/>
    </w:pPr>
  </w:style>
  <w:style w:type="paragraph" w:customStyle="1" w:styleId="Schedule3">
    <w:name w:val="Schedule 3"/>
    <w:basedOn w:val="Normal"/>
    <w:rsid w:val="00761464"/>
    <w:pPr>
      <w:numPr>
        <w:ilvl w:val="3"/>
        <w:numId w:val="2"/>
      </w:numPr>
      <w:spacing w:before="240"/>
      <w:jc w:val="both"/>
    </w:pPr>
  </w:style>
  <w:style w:type="paragraph" w:customStyle="1" w:styleId="Schedule4">
    <w:name w:val="Schedule 4"/>
    <w:basedOn w:val="Normal"/>
    <w:rsid w:val="00761464"/>
    <w:pPr>
      <w:numPr>
        <w:ilvl w:val="4"/>
        <w:numId w:val="2"/>
      </w:numPr>
      <w:spacing w:before="240"/>
      <w:jc w:val="both"/>
    </w:pPr>
  </w:style>
  <w:style w:type="paragraph" w:customStyle="1" w:styleId="Schedule5">
    <w:name w:val="Schedule 5"/>
    <w:basedOn w:val="Normal"/>
    <w:rsid w:val="00761464"/>
    <w:pPr>
      <w:numPr>
        <w:ilvl w:val="5"/>
        <w:numId w:val="2"/>
      </w:numPr>
      <w:spacing w:before="240"/>
      <w:jc w:val="both"/>
    </w:pPr>
  </w:style>
  <w:style w:type="paragraph" w:customStyle="1" w:styleId="Schedule6">
    <w:name w:val="Schedule 6"/>
    <w:basedOn w:val="Normal"/>
    <w:rsid w:val="00761464"/>
    <w:pPr>
      <w:numPr>
        <w:ilvl w:val="6"/>
        <w:numId w:val="2"/>
      </w:numPr>
      <w:spacing w:before="240"/>
      <w:jc w:val="both"/>
    </w:pPr>
  </w:style>
  <w:style w:type="paragraph" w:customStyle="1" w:styleId="Schedule7">
    <w:name w:val="Schedule 7"/>
    <w:basedOn w:val="Normal"/>
    <w:rsid w:val="00761464"/>
    <w:pPr>
      <w:numPr>
        <w:ilvl w:val="7"/>
        <w:numId w:val="2"/>
      </w:numPr>
      <w:spacing w:before="240"/>
      <w:jc w:val="both"/>
    </w:pPr>
  </w:style>
  <w:style w:type="paragraph" w:customStyle="1" w:styleId="Schedule8">
    <w:name w:val="Schedule 8"/>
    <w:basedOn w:val="Normal"/>
    <w:rsid w:val="00761464"/>
    <w:pPr>
      <w:numPr>
        <w:ilvl w:val="8"/>
        <w:numId w:val="2"/>
      </w:numPr>
      <w:spacing w:before="240"/>
      <w:jc w:val="both"/>
    </w:pPr>
  </w:style>
  <w:style w:type="paragraph" w:customStyle="1" w:styleId="ScheduleSubtitle">
    <w:name w:val="Schedule Subtitle"/>
    <w:basedOn w:val="Normal"/>
    <w:rsid w:val="00761464"/>
    <w:pPr>
      <w:numPr>
        <w:numId w:val="2"/>
      </w:numPr>
      <w:spacing w:before="240"/>
    </w:pPr>
    <w:rPr>
      <w:b/>
      <w:u w:val="single"/>
    </w:rPr>
  </w:style>
  <w:style w:type="paragraph" w:customStyle="1" w:styleId="DocsID">
    <w:name w:val="DocsID"/>
    <w:basedOn w:val="Normal"/>
    <w:rsid w:val="008C104A"/>
    <w:pPr>
      <w:spacing w:before="20"/>
    </w:pPr>
    <w:rPr>
      <w:sz w:val="16"/>
    </w:rPr>
  </w:style>
  <w:style w:type="character" w:styleId="Numrodepage">
    <w:name w:val="page number"/>
    <w:rsid w:val="00247E4C"/>
    <w:rPr>
      <w:rFonts w:cs="Times New Roman"/>
    </w:rPr>
  </w:style>
  <w:style w:type="paragraph" w:customStyle="1" w:styleId="Schedule9">
    <w:name w:val="Schedule 9"/>
    <w:basedOn w:val="Normal"/>
    <w:rsid w:val="00C32865"/>
    <w:pPr>
      <w:tabs>
        <w:tab w:val="num" w:pos="6480"/>
      </w:tabs>
      <w:ind w:left="6480" w:hanging="720"/>
      <w:jc w:val="both"/>
    </w:pPr>
    <w:rPr>
      <w:rFonts w:ascii="Times New Roman" w:hAnsi="Times New Roman"/>
      <w:sz w:val="24"/>
    </w:rPr>
  </w:style>
  <w:style w:type="character" w:customStyle="1" w:styleId="DocID">
    <w:name w:val="DocID"/>
    <w:rsid w:val="00376335"/>
    <w:rPr>
      <w:rFonts w:ascii="Arial" w:hAnsi="Arial" w:cs="Arial"/>
      <w:smallCaps/>
      <w:color w:val="000000"/>
      <w:sz w:val="16"/>
      <w:u w:val="none"/>
    </w:rPr>
  </w:style>
  <w:style w:type="paragraph" w:styleId="Notedebasdepage">
    <w:name w:val="footnote text"/>
    <w:basedOn w:val="Normal"/>
    <w:link w:val="NotedebasdepageCar"/>
    <w:rsid w:val="00731B5F"/>
    <w:rPr>
      <w:sz w:val="20"/>
    </w:rPr>
  </w:style>
  <w:style w:type="character" w:customStyle="1" w:styleId="NotedebasdepageCar">
    <w:name w:val="Note de bas de page Car"/>
    <w:link w:val="Notedebasdepage"/>
    <w:locked/>
    <w:rsid w:val="00731B5F"/>
    <w:rPr>
      <w:rFonts w:ascii="Calibri" w:hAnsi="Calibri" w:cs="Times New Roman"/>
      <w:lang w:val="en-CA" w:eastAsia="x-none"/>
    </w:rPr>
  </w:style>
  <w:style w:type="character" w:styleId="Appelnotedebasdep">
    <w:name w:val="footnote reference"/>
    <w:rsid w:val="00731B5F"/>
    <w:rPr>
      <w:rFonts w:cs="Times New Roman"/>
      <w:vertAlign w:val="superscript"/>
    </w:rPr>
  </w:style>
  <w:style w:type="paragraph" w:styleId="Textedebulles">
    <w:name w:val="Balloon Text"/>
    <w:basedOn w:val="Normal"/>
    <w:link w:val="TextedebullesCar"/>
    <w:rsid w:val="00DA5225"/>
    <w:rPr>
      <w:rFonts w:ascii="Tahoma" w:hAnsi="Tahoma" w:cs="Tahoma"/>
      <w:sz w:val="16"/>
      <w:szCs w:val="16"/>
    </w:rPr>
  </w:style>
  <w:style w:type="character" w:customStyle="1" w:styleId="TextedebullesCar">
    <w:name w:val="Texte de bulles Car"/>
    <w:link w:val="Textedebulles"/>
    <w:locked/>
    <w:rsid w:val="00DA5225"/>
    <w:rPr>
      <w:rFonts w:ascii="Tahoma" w:hAnsi="Tahoma" w:cs="Tahoma"/>
      <w:sz w:val="16"/>
      <w:szCs w:val="16"/>
      <w:lang w:val="en-CA" w:eastAsia="x-none"/>
    </w:rPr>
  </w:style>
  <w:style w:type="paragraph" w:styleId="En-ttedetabledesmatires">
    <w:name w:val="TOC Heading"/>
    <w:basedOn w:val="Titre1"/>
    <w:next w:val="Normal"/>
    <w:qFormat/>
    <w:rsid w:val="00ED1B46"/>
    <w:pPr>
      <w:keepNext/>
      <w:keepLines/>
      <w:numPr>
        <w:ilvl w:val="0"/>
        <w:numId w:val="0"/>
      </w:numPr>
      <w:spacing w:before="480" w:line="276" w:lineRule="auto"/>
      <w:jc w:val="left"/>
      <w:outlineLvl w:val="9"/>
    </w:pPr>
    <w:rPr>
      <w:rFonts w:ascii="Cambria" w:hAnsi="Cambria"/>
      <w:bCs/>
      <w:color w:val="365F91"/>
      <w:sz w:val="28"/>
      <w:szCs w:val="28"/>
      <w:lang w:val="en-US" w:eastAsia="ja-JP"/>
    </w:rPr>
  </w:style>
  <w:style w:type="paragraph" w:styleId="TM1">
    <w:name w:val="toc 1"/>
    <w:basedOn w:val="Normal"/>
    <w:next w:val="Normal"/>
    <w:autoRedefine/>
    <w:uiPriority w:val="39"/>
    <w:rsid w:val="00BE3C46"/>
    <w:pPr>
      <w:tabs>
        <w:tab w:val="left" w:pos="440"/>
        <w:tab w:val="left" w:pos="720"/>
        <w:tab w:val="right" w:leader="dot" w:pos="9350"/>
      </w:tabs>
      <w:spacing w:after="100"/>
    </w:pPr>
    <w:rPr>
      <w:rFonts w:ascii="Arial" w:hAnsi="Arial"/>
    </w:rPr>
  </w:style>
  <w:style w:type="paragraph" w:styleId="TM2">
    <w:name w:val="toc 2"/>
    <w:basedOn w:val="Normal"/>
    <w:next w:val="Normal"/>
    <w:autoRedefine/>
    <w:uiPriority w:val="39"/>
    <w:rsid w:val="00ED1B46"/>
    <w:pPr>
      <w:spacing w:after="100"/>
      <w:ind w:left="220"/>
    </w:pPr>
  </w:style>
  <w:style w:type="paragraph" w:styleId="TM3">
    <w:name w:val="toc 3"/>
    <w:basedOn w:val="Normal"/>
    <w:next w:val="Normal"/>
    <w:autoRedefine/>
    <w:rsid w:val="00ED1B46"/>
    <w:pPr>
      <w:spacing w:after="100"/>
      <w:ind w:left="440"/>
    </w:pPr>
  </w:style>
  <w:style w:type="character" w:styleId="Lienhypertexte">
    <w:name w:val="Hyperlink"/>
    <w:uiPriority w:val="99"/>
    <w:rsid w:val="00ED1B46"/>
    <w:rPr>
      <w:rFonts w:cs="Times New Roman"/>
      <w:color w:val="0000FF"/>
      <w:u w:val="single"/>
    </w:rPr>
  </w:style>
  <w:style w:type="character" w:customStyle="1" w:styleId="PieddepageCar">
    <w:name w:val="Pied de page Car"/>
    <w:link w:val="Pieddepage"/>
    <w:locked/>
    <w:rsid w:val="00ED1B46"/>
    <w:rPr>
      <w:rFonts w:ascii="Calibri" w:hAnsi="Calibri" w:cs="Times New Roman"/>
      <w:sz w:val="22"/>
      <w:lang w:val="en-CA" w:eastAsia="x-none"/>
    </w:rPr>
  </w:style>
  <w:style w:type="character" w:styleId="Marquedecommentaire">
    <w:name w:val="annotation reference"/>
    <w:rsid w:val="008B7982"/>
    <w:rPr>
      <w:sz w:val="16"/>
      <w:szCs w:val="16"/>
    </w:rPr>
  </w:style>
  <w:style w:type="paragraph" w:styleId="Commentaire">
    <w:name w:val="annotation text"/>
    <w:basedOn w:val="Normal"/>
    <w:link w:val="CommentaireCar"/>
    <w:rsid w:val="008B7982"/>
    <w:rPr>
      <w:sz w:val="20"/>
    </w:rPr>
  </w:style>
  <w:style w:type="character" w:customStyle="1" w:styleId="CommentaireCar">
    <w:name w:val="Commentaire Car"/>
    <w:link w:val="Commentaire"/>
    <w:rsid w:val="008B7982"/>
    <w:rPr>
      <w:rFonts w:ascii="Calibri" w:hAnsi="Calibri"/>
      <w:lang w:eastAsia="en-US"/>
    </w:rPr>
  </w:style>
  <w:style w:type="paragraph" w:styleId="Objetducommentaire">
    <w:name w:val="annotation subject"/>
    <w:basedOn w:val="Commentaire"/>
    <w:next w:val="Commentaire"/>
    <w:link w:val="ObjetducommentaireCar"/>
    <w:rsid w:val="008B7982"/>
    <w:rPr>
      <w:b/>
      <w:bCs/>
    </w:rPr>
  </w:style>
  <w:style w:type="character" w:customStyle="1" w:styleId="ObjetducommentaireCar">
    <w:name w:val="Objet du commentaire Car"/>
    <w:link w:val="Objetducommentaire"/>
    <w:rsid w:val="008B7982"/>
    <w:rPr>
      <w:rFonts w:ascii="Calibri" w:hAnsi="Calibri"/>
      <w:b/>
      <w:bCs/>
      <w:lang w:eastAsia="en-US"/>
    </w:rPr>
  </w:style>
  <w:style w:type="paragraph" w:styleId="Rvision">
    <w:name w:val="Revision"/>
    <w:hidden/>
    <w:uiPriority w:val="99"/>
    <w:semiHidden/>
    <w:rsid w:val="008B7982"/>
    <w:rPr>
      <w:rFonts w:ascii="Calibri" w:hAnsi="Calibri"/>
      <w:sz w:val="22"/>
      <w:lang w:val="en-CA" w:eastAsia="en-US"/>
    </w:rPr>
  </w:style>
  <w:style w:type="character" w:customStyle="1" w:styleId="Hyperlink0">
    <w:name w:val="Hyperlink.0"/>
    <w:rsid w:val="00AD3716"/>
    <w:rPr>
      <w:rFonts w:ascii="Arial" w:eastAsia="Arial" w:hAnsi="Arial" w:cs="Arial"/>
      <w:sz w:val="20"/>
      <w:szCs w:val="20"/>
    </w:rPr>
  </w:style>
  <w:style w:type="paragraph" w:customStyle="1" w:styleId="Body">
    <w:name w:val="Body"/>
    <w:rsid w:val="00CD1CE4"/>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rPr>
  </w:style>
  <w:style w:type="character" w:customStyle="1" w:styleId="None">
    <w:name w:val="None"/>
    <w:rsid w:val="00CD1CE4"/>
  </w:style>
  <w:style w:type="character" w:styleId="Lienhypertextesuivivisit">
    <w:name w:val="FollowedHyperlink"/>
    <w:rsid w:val="003C26D2"/>
    <w:rPr>
      <w:color w:val="800080"/>
      <w:u w:val="single"/>
    </w:rPr>
  </w:style>
  <w:style w:type="paragraph" w:customStyle="1" w:styleId="gmail-msoheading8">
    <w:name w:val="gmail-msoheading8"/>
    <w:basedOn w:val="Normal"/>
    <w:rsid w:val="002C516E"/>
    <w:pPr>
      <w:spacing w:before="100" w:beforeAutospacing="1" w:after="100" w:afterAutospacing="1"/>
    </w:pPr>
    <w:rPr>
      <w:rFonts w:ascii="Times New Roman" w:eastAsia="Calibri" w:hAnsi="Times New Roman"/>
      <w:sz w:val="24"/>
      <w:szCs w:val="24"/>
      <w:lang w:val="fr-CA" w:eastAsia="fr-CA"/>
    </w:rPr>
  </w:style>
  <w:style w:type="character" w:customStyle="1" w:styleId="Titre8Car">
    <w:name w:val="Titre 8 Car"/>
    <w:basedOn w:val="Policepardfaut"/>
    <w:link w:val="Titre8"/>
    <w:rsid w:val="00234999"/>
    <w:rPr>
      <w:rFonts w:ascii="Calibri" w:hAnsi="Calibri"/>
      <w:sz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6840">
      <w:bodyDiv w:val="1"/>
      <w:marLeft w:val="0"/>
      <w:marRight w:val="0"/>
      <w:marTop w:val="0"/>
      <w:marBottom w:val="0"/>
      <w:divBdr>
        <w:top w:val="none" w:sz="0" w:space="0" w:color="auto"/>
        <w:left w:val="none" w:sz="0" w:space="0" w:color="auto"/>
        <w:bottom w:val="none" w:sz="0" w:space="0" w:color="auto"/>
        <w:right w:val="none" w:sz="0" w:space="0" w:color="auto"/>
      </w:divBdr>
    </w:div>
    <w:div w:id="742290606">
      <w:bodyDiv w:val="1"/>
      <w:marLeft w:val="0"/>
      <w:marRight w:val="0"/>
      <w:marTop w:val="0"/>
      <w:marBottom w:val="0"/>
      <w:divBdr>
        <w:top w:val="none" w:sz="0" w:space="0" w:color="auto"/>
        <w:left w:val="none" w:sz="0" w:space="0" w:color="auto"/>
        <w:bottom w:val="none" w:sz="0" w:space="0" w:color="auto"/>
        <w:right w:val="none" w:sz="0" w:space="0" w:color="auto"/>
      </w:divBdr>
    </w:div>
    <w:div w:id="1077753123">
      <w:bodyDiv w:val="1"/>
      <w:marLeft w:val="0"/>
      <w:marRight w:val="0"/>
      <w:marTop w:val="0"/>
      <w:marBottom w:val="0"/>
      <w:divBdr>
        <w:top w:val="none" w:sz="0" w:space="0" w:color="auto"/>
        <w:left w:val="none" w:sz="0" w:space="0" w:color="auto"/>
        <w:bottom w:val="none" w:sz="0" w:space="0" w:color="auto"/>
        <w:right w:val="none" w:sz="0" w:space="0" w:color="auto"/>
      </w:divBdr>
    </w:div>
    <w:div w:id="1123227778">
      <w:bodyDiv w:val="1"/>
      <w:marLeft w:val="0"/>
      <w:marRight w:val="0"/>
      <w:marTop w:val="0"/>
      <w:marBottom w:val="0"/>
      <w:divBdr>
        <w:top w:val="none" w:sz="0" w:space="0" w:color="auto"/>
        <w:left w:val="none" w:sz="0" w:space="0" w:color="auto"/>
        <w:bottom w:val="none" w:sz="0" w:space="0" w:color="auto"/>
        <w:right w:val="none" w:sz="0" w:space="0" w:color="auto"/>
      </w:divBdr>
    </w:div>
    <w:div w:id="199460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B17F8-E7D0-45BC-B450-284B3C91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9660</Words>
  <Characters>54558</Characters>
  <Application>Microsoft Office Word</Application>
  <DocSecurity>0</DocSecurity>
  <Lines>454</Lines>
  <Paragraphs>128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JURISFLEX WEBSITE TERMS OF USE</vt:lpstr>
      <vt:lpstr>JURISFLEX WEBSITE TERMS OF USE</vt:lpstr>
    </vt:vector>
  </TitlesOfParts>
  <Company>Jurisflex</Company>
  <LinksUpToDate>false</LinksUpToDate>
  <CharactersWithSpaces>64090</CharactersWithSpaces>
  <SharedDoc>false</SharedDoc>
  <HLinks>
    <vt:vector size="150" baseType="variant">
      <vt:variant>
        <vt:i4>1310772</vt:i4>
      </vt:variant>
      <vt:variant>
        <vt:i4>146</vt:i4>
      </vt:variant>
      <vt:variant>
        <vt:i4>0</vt:i4>
      </vt:variant>
      <vt:variant>
        <vt:i4>5</vt:i4>
      </vt:variant>
      <vt:variant>
        <vt:lpwstr/>
      </vt:variant>
      <vt:variant>
        <vt:lpwstr>_Toc465451001</vt:lpwstr>
      </vt:variant>
      <vt:variant>
        <vt:i4>1310772</vt:i4>
      </vt:variant>
      <vt:variant>
        <vt:i4>140</vt:i4>
      </vt:variant>
      <vt:variant>
        <vt:i4>0</vt:i4>
      </vt:variant>
      <vt:variant>
        <vt:i4>5</vt:i4>
      </vt:variant>
      <vt:variant>
        <vt:lpwstr/>
      </vt:variant>
      <vt:variant>
        <vt:lpwstr>_Toc465451000</vt:lpwstr>
      </vt:variant>
      <vt:variant>
        <vt:i4>1835069</vt:i4>
      </vt:variant>
      <vt:variant>
        <vt:i4>134</vt:i4>
      </vt:variant>
      <vt:variant>
        <vt:i4>0</vt:i4>
      </vt:variant>
      <vt:variant>
        <vt:i4>5</vt:i4>
      </vt:variant>
      <vt:variant>
        <vt:lpwstr/>
      </vt:variant>
      <vt:variant>
        <vt:lpwstr>_Toc465450999</vt:lpwstr>
      </vt:variant>
      <vt:variant>
        <vt:i4>1835069</vt:i4>
      </vt:variant>
      <vt:variant>
        <vt:i4>128</vt:i4>
      </vt:variant>
      <vt:variant>
        <vt:i4>0</vt:i4>
      </vt:variant>
      <vt:variant>
        <vt:i4>5</vt:i4>
      </vt:variant>
      <vt:variant>
        <vt:lpwstr/>
      </vt:variant>
      <vt:variant>
        <vt:lpwstr>_Toc465450998</vt:lpwstr>
      </vt:variant>
      <vt:variant>
        <vt:i4>1835069</vt:i4>
      </vt:variant>
      <vt:variant>
        <vt:i4>122</vt:i4>
      </vt:variant>
      <vt:variant>
        <vt:i4>0</vt:i4>
      </vt:variant>
      <vt:variant>
        <vt:i4>5</vt:i4>
      </vt:variant>
      <vt:variant>
        <vt:lpwstr/>
      </vt:variant>
      <vt:variant>
        <vt:lpwstr>_Toc465450997</vt:lpwstr>
      </vt:variant>
      <vt:variant>
        <vt:i4>1835069</vt:i4>
      </vt:variant>
      <vt:variant>
        <vt:i4>116</vt:i4>
      </vt:variant>
      <vt:variant>
        <vt:i4>0</vt:i4>
      </vt:variant>
      <vt:variant>
        <vt:i4>5</vt:i4>
      </vt:variant>
      <vt:variant>
        <vt:lpwstr/>
      </vt:variant>
      <vt:variant>
        <vt:lpwstr>_Toc465450996</vt:lpwstr>
      </vt:variant>
      <vt:variant>
        <vt:i4>1835069</vt:i4>
      </vt:variant>
      <vt:variant>
        <vt:i4>110</vt:i4>
      </vt:variant>
      <vt:variant>
        <vt:i4>0</vt:i4>
      </vt:variant>
      <vt:variant>
        <vt:i4>5</vt:i4>
      </vt:variant>
      <vt:variant>
        <vt:lpwstr/>
      </vt:variant>
      <vt:variant>
        <vt:lpwstr>_Toc465450995</vt:lpwstr>
      </vt:variant>
      <vt:variant>
        <vt:i4>1835069</vt:i4>
      </vt:variant>
      <vt:variant>
        <vt:i4>104</vt:i4>
      </vt:variant>
      <vt:variant>
        <vt:i4>0</vt:i4>
      </vt:variant>
      <vt:variant>
        <vt:i4>5</vt:i4>
      </vt:variant>
      <vt:variant>
        <vt:lpwstr/>
      </vt:variant>
      <vt:variant>
        <vt:lpwstr>_Toc465450994</vt:lpwstr>
      </vt:variant>
      <vt:variant>
        <vt:i4>1835069</vt:i4>
      </vt:variant>
      <vt:variant>
        <vt:i4>98</vt:i4>
      </vt:variant>
      <vt:variant>
        <vt:i4>0</vt:i4>
      </vt:variant>
      <vt:variant>
        <vt:i4>5</vt:i4>
      </vt:variant>
      <vt:variant>
        <vt:lpwstr/>
      </vt:variant>
      <vt:variant>
        <vt:lpwstr>_Toc465450993</vt:lpwstr>
      </vt:variant>
      <vt:variant>
        <vt:i4>1835069</vt:i4>
      </vt:variant>
      <vt:variant>
        <vt:i4>92</vt:i4>
      </vt:variant>
      <vt:variant>
        <vt:i4>0</vt:i4>
      </vt:variant>
      <vt:variant>
        <vt:i4>5</vt:i4>
      </vt:variant>
      <vt:variant>
        <vt:lpwstr/>
      </vt:variant>
      <vt:variant>
        <vt:lpwstr>_Toc465450992</vt:lpwstr>
      </vt:variant>
      <vt:variant>
        <vt:i4>1835069</vt:i4>
      </vt:variant>
      <vt:variant>
        <vt:i4>86</vt:i4>
      </vt:variant>
      <vt:variant>
        <vt:i4>0</vt:i4>
      </vt:variant>
      <vt:variant>
        <vt:i4>5</vt:i4>
      </vt:variant>
      <vt:variant>
        <vt:lpwstr/>
      </vt:variant>
      <vt:variant>
        <vt:lpwstr>_Toc465450991</vt:lpwstr>
      </vt:variant>
      <vt:variant>
        <vt:i4>1835069</vt:i4>
      </vt:variant>
      <vt:variant>
        <vt:i4>80</vt:i4>
      </vt:variant>
      <vt:variant>
        <vt:i4>0</vt:i4>
      </vt:variant>
      <vt:variant>
        <vt:i4>5</vt:i4>
      </vt:variant>
      <vt:variant>
        <vt:lpwstr/>
      </vt:variant>
      <vt:variant>
        <vt:lpwstr>_Toc465450990</vt:lpwstr>
      </vt:variant>
      <vt:variant>
        <vt:i4>1900605</vt:i4>
      </vt:variant>
      <vt:variant>
        <vt:i4>74</vt:i4>
      </vt:variant>
      <vt:variant>
        <vt:i4>0</vt:i4>
      </vt:variant>
      <vt:variant>
        <vt:i4>5</vt:i4>
      </vt:variant>
      <vt:variant>
        <vt:lpwstr/>
      </vt:variant>
      <vt:variant>
        <vt:lpwstr>_Toc465450989</vt:lpwstr>
      </vt:variant>
      <vt:variant>
        <vt:i4>1900605</vt:i4>
      </vt:variant>
      <vt:variant>
        <vt:i4>68</vt:i4>
      </vt:variant>
      <vt:variant>
        <vt:i4>0</vt:i4>
      </vt:variant>
      <vt:variant>
        <vt:i4>5</vt:i4>
      </vt:variant>
      <vt:variant>
        <vt:lpwstr/>
      </vt:variant>
      <vt:variant>
        <vt:lpwstr>_Toc465450988</vt:lpwstr>
      </vt:variant>
      <vt:variant>
        <vt:i4>1900605</vt:i4>
      </vt:variant>
      <vt:variant>
        <vt:i4>62</vt:i4>
      </vt:variant>
      <vt:variant>
        <vt:i4>0</vt:i4>
      </vt:variant>
      <vt:variant>
        <vt:i4>5</vt:i4>
      </vt:variant>
      <vt:variant>
        <vt:lpwstr/>
      </vt:variant>
      <vt:variant>
        <vt:lpwstr>_Toc465450987</vt:lpwstr>
      </vt:variant>
      <vt:variant>
        <vt:i4>1900605</vt:i4>
      </vt:variant>
      <vt:variant>
        <vt:i4>56</vt:i4>
      </vt:variant>
      <vt:variant>
        <vt:i4>0</vt:i4>
      </vt:variant>
      <vt:variant>
        <vt:i4>5</vt:i4>
      </vt:variant>
      <vt:variant>
        <vt:lpwstr/>
      </vt:variant>
      <vt:variant>
        <vt:lpwstr>_Toc465450986</vt:lpwstr>
      </vt:variant>
      <vt:variant>
        <vt:i4>1900605</vt:i4>
      </vt:variant>
      <vt:variant>
        <vt:i4>50</vt:i4>
      </vt:variant>
      <vt:variant>
        <vt:i4>0</vt:i4>
      </vt:variant>
      <vt:variant>
        <vt:i4>5</vt:i4>
      </vt:variant>
      <vt:variant>
        <vt:lpwstr/>
      </vt:variant>
      <vt:variant>
        <vt:lpwstr>_Toc465450985</vt:lpwstr>
      </vt:variant>
      <vt:variant>
        <vt:i4>1900605</vt:i4>
      </vt:variant>
      <vt:variant>
        <vt:i4>44</vt:i4>
      </vt:variant>
      <vt:variant>
        <vt:i4>0</vt:i4>
      </vt:variant>
      <vt:variant>
        <vt:i4>5</vt:i4>
      </vt:variant>
      <vt:variant>
        <vt:lpwstr/>
      </vt:variant>
      <vt:variant>
        <vt:lpwstr>_Toc465450984</vt:lpwstr>
      </vt:variant>
      <vt:variant>
        <vt:i4>1900605</vt:i4>
      </vt:variant>
      <vt:variant>
        <vt:i4>38</vt:i4>
      </vt:variant>
      <vt:variant>
        <vt:i4>0</vt:i4>
      </vt:variant>
      <vt:variant>
        <vt:i4>5</vt:i4>
      </vt:variant>
      <vt:variant>
        <vt:lpwstr/>
      </vt:variant>
      <vt:variant>
        <vt:lpwstr>_Toc465450983</vt:lpwstr>
      </vt:variant>
      <vt:variant>
        <vt:i4>1900605</vt:i4>
      </vt:variant>
      <vt:variant>
        <vt:i4>32</vt:i4>
      </vt:variant>
      <vt:variant>
        <vt:i4>0</vt:i4>
      </vt:variant>
      <vt:variant>
        <vt:i4>5</vt:i4>
      </vt:variant>
      <vt:variant>
        <vt:lpwstr/>
      </vt:variant>
      <vt:variant>
        <vt:lpwstr>_Toc465450982</vt:lpwstr>
      </vt:variant>
      <vt:variant>
        <vt:i4>1900605</vt:i4>
      </vt:variant>
      <vt:variant>
        <vt:i4>26</vt:i4>
      </vt:variant>
      <vt:variant>
        <vt:i4>0</vt:i4>
      </vt:variant>
      <vt:variant>
        <vt:i4>5</vt:i4>
      </vt:variant>
      <vt:variant>
        <vt:lpwstr/>
      </vt:variant>
      <vt:variant>
        <vt:lpwstr>_Toc465450981</vt:lpwstr>
      </vt:variant>
      <vt:variant>
        <vt:i4>1900605</vt:i4>
      </vt:variant>
      <vt:variant>
        <vt:i4>20</vt:i4>
      </vt:variant>
      <vt:variant>
        <vt:i4>0</vt:i4>
      </vt:variant>
      <vt:variant>
        <vt:i4>5</vt:i4>
      </vt:variant>
      <vt:variant>
        <vt:lpwstr/>
      </vt:variant>
      <vt:variant>
        <vt:lpwstr>_Toc465450980</vt:lpwstr>
      </vt:variant>
      <vt:variant>
        <vt:i4>1179709</vt:i4>
      </vt:variant>
      <vt:variant>
        <vt:i4>14</vt:i4>
      </vt:variant>
      <vt:variant>
        <vt:i4>0</vt:i4>
      </vt:variant>
      <vt:variant>
        <vt:i4>5</vt:i4>
      </vt:variant>
      <vt:variant>
        <vt:lpwstr/>
      </vt:variant>
      <vt:variant>
        <vt:lpwstr>_Toc465450979</vt:lpwstr>
      </vt:variant>
      <vt:variant>
        <vt:i4>1179709</vt:i4>
      </vt:variant>
      <vt:variant>
        <vt:i4>8</vt:i4>
      </vt:variant>
      <vt:variant>
        <vt:i4>0</vt:i4>
      </vt:variant>
      <vt:variant>
        <vt:i4>5</vt:i4>
      </vt:variant>
      <vt:variant>
        <vt:lpwstr/>
      </vt:variant>
      <vt:variant>
        <vt:lpwstr>_Toc465450978</vt:lpwstr>
      </vt:variant>
      <vt:variant>
        <vt:i4>1179709</vt:i4>
      </vt:variant>
      <vt:variant>
        <vt:i4>2</vt:i4>
      </vt:variant>
      <vt:variant>
        <vt:i4>0</vt:i4>
      </vt:variant>
      <vt:variant>
        <vt:i4>5</vt:i4>
      </vt:variant>
      <vt:variant>
        <vt:lpwstr/>
      </vt:variant>
      <vt:variant>
        <vt:lpwstr>_Toc465450977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JURISFLEX WEBSITE TERMS OF USE</dc:title>
  <dc:creator>Michel Ohayon</dc:creator>
  <cp:lastModifiedBy>Sylvie</cp:lastModifiedBy>
  <cp:revision>2</cp:revision>
  <cp:lastPrinted>2017-02-02T17:58:00Z</cp:lastPrinted>
  <dcterms:created xsi:type="dcterms:W3CDTF">2017-03-02T16:45:00Z</dcterms:created>
  <dcterms:modified xsi:type="dcterms:W3CDTF">2017-03-02T16:45:00Z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ID">
    <vt:lpwstr>24567258_1|NATDOCS</vt:lpwstr>
  </property>
</Properties>
</file>